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0B4B" w:rsidRPr="005D59CF" w:rsidRDefault="000A0B4B" w:rsidP="000A0B4B">
      <w:pPr>
        <w:jc w:val="center"/>
        <w:outlineLvl w:val="0"/>
        <w:rPr>
          <w:rFonts w:ascii="宋体" w:hAnsi="宋体" w:cs="新宋体-18030" w:hint="eastAsia"/>
          <w:bCs/>
          <w:sz w:val="72"/>
        </w:rPr>
      </w:pPr>
      <w:r w:rsidRPr="005D59CF">
        <w:rPr>
          <w:rFonts w:ascii="宋体" w:hAnsi="宋体" w:cs="新宋体-18030" w:hint="eastAsia"/>
          <w:bCs/>
          <w:sz w:val="72"/>
        </w:rPr>
        <w:t>湖北省科学技术奖励推荐</w:t>
      </w:r>
    </w:p>
    <w:p w:rsidR="000A0B4B" w:rsidRDefault="000A0B4B" w:rsidP="000A0B4B">
      <w:pPr>
        <w:jc w:val="center"/>
        <w:rPr>
          <w:rFonts w:ascii="宋体" w:hAnsi="宋体" w:cs="新宋体-18030" w:hint="eastAsia"/>
          <w:bCs/>
          <w:sz w:val="72"/>
        </w:rPr>
      </w:pPr>
      <w:r w:rsidRPr="005D59CF">
        <w:rPr>
          <w:rFonts w:ascii="宋体" w:hAnsi="宋体" w:cs="新宋体-18030" w:hint="eastAsia"/>
          <w:bCs/>
          <w:sz w:val="72"/>
        </w:rPr>
        <w:t>工作手册</w:t>
      </w: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Default="000A0B4B" w:rsidP="000A0B4B">
      <w:pPr>
        <w:jc w:val="center"/>
        <w:rPr>
          <w:rFonts w:ascii="宋体" w:hAnsi="宋体" w:cs="新宋体-18030" w:hint="eastAsia"/>
          <w:bCs/>
          <w:sz w:val="72"/>
        </w:rPr>
      </w:pPr>
    </w:p>
    <w:p w:rsidR="000A0B4B" w:rsidRPr="005D59CF" w:rsidRDefault="000A0B4B" w:rsidP="000A0B4B">
      <w:pPr>
        <w:jc w:val="center"/>
        <w:rPr>
          <w:rFonts w:eastAsia="仿宋_GB2312" w:hint="eastAsia"/>
          <w:b/>
          <w:sz w:val="24"/>
        </w:rPr>
      </w:pPr>
    </w:p>
    <w:p w:rsidR="000A0B4B" w:rsidRPr="00C9205B" w:rsidRDefault="000A0B4B" w:rsidP="000A0B4B">
      <w:pPr>
        <w:pStyle w:val="af3"/>
        <w:ind w:firstLineChars="0" w:firstLine="0"/>
        <w:jc w:val="center"/>
        <w:rPr>
          <w:rFonts w:ascii="方正楷体_GBK" w:eastAsia="方正楷体_GBK" w:hAnsi="宋体" w:cs="宋体" w:hint="eastAsia"/>
          <w:b/>
          <w:sz w:val="32"/>
          <w:szCs w:val="32"/>
        </w:rPr>
      </w:pPr>
      <w:r w:rsidRPr="00C9205B">
        <w:rPr>
          <w:rFonts w:ascii="方正楷体_GBK" w:eastAsia="方正楷体_GBK" w:hAnsi="宋体" w:cs="宋体" w:hint="eastAsia"/>
          <w:b/>
          <w:sz w:val="32"/>
          <w:szCs w:val="32"/>
        </w:rPr>
        <w:t>湖北省科学技术奖励工作办公室</w:t>
      </w:r>
    </w:p>
    <w:p w:rsidR="000A0B4B" w:rsidRPr="00C9205B" w:rsidRDefault="000A0B4B" w:rsidP="000A0B4B">
      <w:pPr>
        <w:jc w:val="center"/>
        <w:rPr>
          <w:rFonts w:ascii="方正楷体_GBK" w:eastAsia="方正楷体_GBK" w:hint="eastAsia"/>
          <w:b/>
          <w:bCs/>
          <w:sz w:val="32"/>
          <w:szCs w:val="32"/>
        </w:rPr>
      </w:pPr>
      <w:r w:rsidRPr="00C9205B">
        <w:rPr>
          <w:rFonts w:ascii="方正楷体_GBK" w:eastAsia="方正楷体_GBK" w:hAnsi="宋体" w:cs="宋体" w:hint="eastAsia"/>
          <w:b/>
          <w:sz w:val="32"/>
          <w:szCs w:val="32"/>
        </w:rPr>
        <w:t>2012年4月</w:t>
      </w:r>
    </w:p>
    <w:p w:rsidR="000A0B4B" w:rsidRDefault="000A0B4B" w:rsidP="000A0B4B">
      <w:pPr>
        <w:jc w:val="center"/>
        <w:rPr>
          <w:rFonts w:ascii="长城小标宋体" w:eastAsia="长城小标宋体" w:hint="eastAsia"/>
          <w:b/>
          <w:bCs/>
          <w:sz w:val="30"/>
          <w:szCs w:val="30"/>
        </w:rPr>
      </w:pPr>
      <w:r w:rsidRPr="005D59CF">
        <w:rPr>
          <w:rFonts w:ascii="长城小标宋体" w:eastAsia="长城小标宋体" w:hint="eastAsia"/>
          <w:b/>
          <w:bCs/>
          <w:sz w:val="30"/>
          <w:szCs w:val="30"/>
        </w:rPr>
        <w:lastRenderedPageBreak/>
        <w:t>目    录</w:t>
      </w:r>
    </w:p>
    <w:p w:rsidR="000A0B4B" w:rsidRPr="005D59CF" w:rsidRDefault="000A0B4B" w:rsidP="000A0B4B">
      <w:pPr>
        <w:jc w:val="center"/>
        <w:rPr>
          <w:rFonts w:ascii="长城小标宋体" w:eastAsia="长城小标宋体" w:hint="eastAsia"/>
          <w:b/>
          <w:bCs/>
          <w:sz w:val="30"/>
          <w:szCs w:val="30"/>
        </w:rPr>
      </w:pPr>
    </w:p>
    <w:tbl>
      <w:tblPr>
        <w:tblW w:w="9540" w:type="dxa"/>
        <w:tblInd w:w="288" w:type="dxa"/>
        <w:tblLayout w:type="fixed"/>
        <w:tblLook w:val="0000"/>
      </w:tblPr>
      <w:tblGrid>
        <w:gridCol w:w="8928"/>
        <w:gridCol w:w="612"/>
      </w:tblGrid>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spacing w:before="100" w:beforeAutospacing="1" w:after="100" w:afterAutospacing="1" w:line="360" w:lineRule="auto"/>
              <w:rPr>
                <w:rFonts w:ascii="宋体" w:hAnsi="宋体" w:hint="eastAsia"/>
                <w:sz w:val="24"/>
              </w:rPr>
            </w:pPr>
            <w:r>
              <w:rPr>
                <w:rFonts w:ascii="宋体" w:hAnsi="宋体" w:cs="宋体" w:hint="eastAsia"/>
                <w:szCs w:val="21"/>
              </w:rPr>
              <w:t>1</w:t>
            </w:r>
            <w:r w:rsidRPr="00FB1043">
              <w:rPr>
                <w:rFonts w:ascii="宋体" w:hAnsi="宋体" w:cs="宋体" w:hint="eastAsia"/>
                <w:szCs w:val="21"/>
              </w:rPr>
              <w:t>.2012年湖北省科学技术奖励工作日程安排</w:t>
            </w:r>
            <w:r w:rsidRPr="00DD1677">
              <w:rPr>
                <w:rFonts w:ascii="宋体" w:hAnsi="宋体" w:hint="eastAsia"/>
                <w:sz w:val="24"/>
              </w:rPr>
              <w:t>……</w:t>
            </w:r>
            <w:proofErr w:type="gramStart"/>
            <w:r w:rsidRPr="00DD1677">
              <w:rPr>
                <w:rFonts w:ascii="宋体" w:hAnsi="宋体" w:hint="eastAsia"/>
                <w:sz w:val="24"/>
              </w:rPr>
              <w:t>………………………………………</w:t>
            </w:r>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1</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2F2DEC">
            <w:pPr>
              <w:spacing w:before="100" w:beforeAutospacing="1" w:after="100" w:afterAutospacing="1" w:line="360" w:lineRule="auto"/>
              <w:rPr>
                <w:rFonts w:ascii="宋体" w:hAnsi="宋体" w:hint="eastAsia"/>
                <w:sz w:val="24"/>
              </w:rPr>
            </w:pPr>
            <w:r>
              <w:rPr>
                <w:rFonts w:ascii="宋体" w:hAnsi="宋体" w:cs="宋体" w:hint="eastAsia"/>
                <w:szCs w:val="21"/>
              </w:rPr>
              <w:t>2．</w:t>
            </w:r>
            <w:r w:rsidRPr="00FB1043">
              <w:rPr>
                <w:rFonts w:ascii="宋体" w:hAnsi="宋体" w:cs="宋体" w:hint="eastAsia"/>
                <w:szCs w:val="21"/>
              </w:rPr>
              <w:t>湖北省突出贡献奖推荐书</w:t>
            </w:r>
            <w:r w:rsidRPr="00DD1677">
              <w:rPr>
                <w:rFonts w:ascii="宋体" w:hAnsi="宋体" w:hint="eastAsia"/>
                <w:sz w:val="24"/>
              </w:rPr>
              <w:t>……</w:t>
            </w:r>
            <w:proofErr w:type="gramStart"/>
            <w:r w:rsidRPr="00DD1677">
              <w:rPr>
                <w:rFonts w:ascii="宋体" w:hAnsi="宋体" w:hint="eastAsia"/>
                <w:sz w:val="24"/>
              </w:rPr>
              <w:t>…………………………………………………………</w:t>
            </w:r>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2</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spacing w:before="100" w:beforeAutospacing="1" w:after="100" w:afterAutospacing="1" w:line="360" w:lineRule="auto"/>
              <w:rPr>
                <w:rFonts w:ascii="宋体" w:hAnsi="宋体" w:hint="eastAsia"/>
                <w:sz w:val="24"/>
              </w:rPr>
            </w:pPr>
            <w:r w:rsidRPr="00FB1043">
              <w:rPr>
                <w:rFonts w:ascii="宋体" w:hAnsi="宋体" w:cs="宋体" w:hint="eastAsia"/>
                <w:szCs w:val="21"/>
              </w:rPr>
              <w:t>3.湖北省自然科学奖、技术发明奖、科学技术进步奖、科技成果推广奖推荐书</w:t>
            </w:r>
            <w:r w:rsidRPr="00DD1677">
              <w:rPr>
                <w:rFonts w:ascii="宋体" w:hAnsi="宋体" w:hint="eastAsia"/>
                <w:sz w:val="24"/>
              </w:rPr>
              <w:t xml:space="preserve">  ……</w:t>
            </w:r>
            <w:proofErr w:type="gramStart"/>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12</w:t>
            </w:r>
          </w:p>
        </w:tc>
      </w:tr>
      <w:tr w:rsidR="000A0B4B" w:rsidRPr="00DD1677">
        <w:tblPrEx>
          <w:tblCellMar>
            <w:top w:w="0" w:type="dxa"/>
            <w:bottom w:w="0" w:type="dxa"/>
          </w:tblCellMar>
        </w:tblPrEx>
        <w:trPr>
          <w:trHeight w:val="660"/>
        </w:trPr>
        <w:tc>
          <w:tcPr>
            <w:tcW w:w="8928" w:type="dxa"/>
            <w:vAlign w:val="center"/>
          </w:tcPr>
          <w:p w:rsidR="000A0B4B" w:rsidRPr="00DD1677" w:rsidDel="001109D5" w:rsidRDefault="000A0B4B" w:rsidP="000A0B4B">
            <w:pPr>
              <w:spacing w:before="100" w:beforeAutospacing="1" w:after="100" w:afterAutospacing="1" w:line="360" w:lineRule="auto"/>
              <w:rPr>
                <w:rFonts w:ascii="宋体" w:hAnsi="宋体" w:hint="eastAsia"/>
                <w:sz w:val="24"/>
              </w:rPr>
            </w:pPr>
            <w:r w:rsidRPr="00FB1043">
              <w:rPr>
                <w:rFonts w:ascii="宋体" w:hAnsi="宋体" w:cs="宋体" w:hint="eastAsia"/>
                <w:szCs w:val="21"/>
              </w:rPr>
              <w:t>4.湖北省科技型中小企业创新奖推荐书</w:t>
            </w:r>
            <w:r w:rsidR="0087760E" w:rsidRPr="00DD1677">
              <w:rPr>
                <w:rFonts w:ascii="宋体" w:hAnsi="宋体" w:hint="eastAsia"/>
                <w:sz w:val="24"/>
              </w:rPr>
              <w:t>……</w:t>
            </w:r>
            <w:proofErr w:type="gramStart"/>
            <w:r w:rsidR="0087760E" w:rsidRPr="00DD1677">
              <w:rPr>
                <w:rFonts w:ascii="宋体" w:hAnsi="宋体" w:hint="eastAsia"/>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24</w:t>
            </w:r>
          </w:p>
        </w:tc>
      </w:tr>
      <w:tr w:rsidR="000A0B4B" w:rsidRPr="00DD1677">
        <w:tblPrEx>
          <w:tblCellMar>
            <w:top w:w="0" w:type="dxa"/>
            <w:bottom w:w="0" w:type="dxa"/>
          </w:tblCellMar>
        </w:tblPrEx>
        <w:trPr>
          <w:trHeight w:val="660"/>
        </w:trPr>
        <w:tc>
          <w:tcPr>
            <w:tcW w:w="8928" w:type="dxa"/>
            <w:vAlign w:val="center"/>
          </w:tcPr>
          <w:p w:rsidR="000A0B4B" w:rsidRPr="00DD1677" w:rsidDel="001109D5" w:rsidRDefault="000A0B4B" w:rsidP="000A0B4B">
            <w:pPr>
              <w:tabs>
                <w:tab w:val="left" w:pos="9000"/>
              </w:tabs>
              <w:spacing w:before="100" w:beforeAutospacing="1" w:after="100" w:afterAutospacing="1" w:line="360" w:lineRule="auto"/>
              <w:rPr>
                <w:rFonts w:ascii="宋体" w:hAnsi="宋体" w:hint="eastAsia"/>
                <w:sz w:val="24"/>
              </w:rPr>
            </w:pPr>
            <w:r>
              <w:rPr>
                <w:rFonts w:ascii="宋体" w:hAnsi="宋体" w:cs="宋体" w:hint="eastAsia"/>
                <w:szCs w:val="21"/>
              </w:rPr>
              <w:t>5</w:t>
            </w:r>
            <w:r w:rsidRPr="00FB1043">
              <w:rPr>
                <w:rFonts w:ascii="宋体" w:hAnsi="宋体" w:cs="宋体" w:hint="eastAsia"/>
                <w:szCs w:val="21"/>
              </w:rPr>
              <w:t>.</w:t>
            </w:r>
            <w:r w:rsidRPr="00DD1677">
              <w:rPr>
                <w:rFonts w:ascii="宋体" w:hAnsi="宋体" w:hint="eastAsia"/>
                <w:sz w:val="24"/>
              </w:rPr>
              <w:t>《湖北省科学技术奖励推荐书》填写要求……</w:t>
            </w:r>
            <w:proofErr w:type="gramStart"/>
            <w:r w:rsidRPr="00DD1677">
              <w:rPr>
                <w:rFonts w:ascii="宋体" w:hAnsi="宋体" w:hint="eastAsia"/>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32</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tabs>
                <w:tab w:val="left" w:pos="9000"/>
              </w:tabs>
              <w:spacing w:before="100" w:beforeAutospacing="1" w:after="100" w:afterAutospacing="1" w:line="360" w:lineRule="auto"/>
              <w:rPr>
                <w:rFonts w:ascii="宋体" w:hAnsi="宋体"/>
                <w:sz w:val="24"/>
              </w:rPr>
            </w:pPr>
            <w:r w:rsidRPr="00FB1043">
              <w:rPr>
                <w:rFonts w:ascii="宋体" w:hAnsi="宋体" w:cs="宋体" w:hint="eastAsia"/>
                <w:szCs w:val="21"/>
              </w:rPr>
              <w:t>6.2012年科普作品推荐湖北省科技进步奖的有关说明</w:t>
            </w:r>
            <w:r w:rsidRPr="00DD1677">
              <w:rPr>
                <w:rFonts w:ascii="宋体" w:hAnsi="宋体" w:hint="eastAsia"/>
                <w:sz w:val="24"/>
              </w:rPr>
              <w:t>……</w:t>
            </w:r>
            <w:proofErr w:type="gramStart"/>
            <w:r w:rsidRPr="00DD1677">
              <w:rPr>
                <w:rFonts w:ascii="宋体" w:hAnsi="宋体" w:hint="eastAsia"/>
                <w:sz w:val="24"/>
              </w:rPr>
              <w:t>…………………………</w:t>
            </w:r>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46</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spacing w:before="100" w:beforeAutospacing="1" w:after="100" w:afterAutospacing="1" w:line="360" w:lineRule="auto"/>
              <w:rPr>
                <w:rFonts w:ascii="宋体" w:hAnsi="宋体"/>
                <w:sz w:val="24"/>
              </w:rPr>
            </w:pPr>
            <w:r w:rsidRPr="00FB1043">
              <w:rPr>
                <w:rFonts w:ascii="宋体" w:hAnsi="宋体" w:cs="宋体" w:hint="eastAsia"/>
                <w:szCs w:val="21"/>
              </w:rPr>
              <w:t>7.2012年湖北省科技进步奖企业技术创新工程项目推荐说明</w:t>
            </w:r>
            <w:r w:rsidRPr="00DD1677">
              <w:rPr>
                <w:rFonts w:ascii="宋体" w:hAnsi="宋体" w:hint="eastAsia"/>
                <w:sz w:val="24"/>
              </w:rPr>
              <w:t>……</w:t>
            </w:r>
            <w:proofErr w:type="gramStart"/>
            <w:r w:rsidRPr="00DD1677">
              <w:rPr>
                <w:rFonts w:ascii="宋体" w:hAnsi="宋体" w:hint="eastAsia"/>
                <w:sz w:val="24"/>
              </w:rPr>
              <w:t>……………</w:t>
            </w:r>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49</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spacing w:before="100" w:beforeAutospacing="1" w:after="100" w:afterAutospacing="1" w:line="360" w:lineRule="auto"/>
              <w:rPr>
                <w:rFonts w:ascii="宋体" w:hAnsi="宋体" w:hint="eastAsia"/>
                <w:sz w:val="24"/>
              </w:rPr>
            </w:pPr>
            <w:r w:rsidRPr="00FB1043">
              <w:rPr>
                <w:rFonts w:ascii="宋体" w:hAnsi="宋体" w:cs="宋体" w:hint="eastAsia"/>
                <w:szCs w:val="21"/>
              </w:rPr>
              <w:t>8.湖北省科学技术奖学科（专业）评审组评审范围说明</w:t>
            </w:r>
            <w:r w:rsidRPr="00DD1677">
              <w:rPr>
                <w:rFonts w:ascii="宋体" w:hAnsi="宋体" w:hint="eastAsia"/>
                <w:sz w:val="24"/>
              </w:rPr>
              <w:t>……</w:t>
            </w:r>
            <w:proofErr w:type="gramStart"/>
            <w:r w:rsidRPr="00DD1677">
              <w:rPr>
                <w:rFonts w:ascii="宋体" w:hAnsi="宋体" w:hint="eastAsia"/>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52</w:t>
            </w:r>
          </w:p>
        </w:tc>
      </w:tr>
      <w:tr w:rsidR="000A0B4B" w:rsidRPr="00DD1677">
        <w:tblPrEx>
          <w:tblCellMar>
            <w:top w:w="0" w:type="dxa"/>
            <w:bottom w:w="0" w:type="dxa"/>
          </w:tblCellMar>
        </w:tblPrEx>
        <w:trPr>
          <w:trHeight w:val="660"/>
        </w:trPr>
        <w:tc>
          <w:tcPr>
            <w:tcW w:w="8928" w:type="dxa"/>
            <w:vAlign w:val="center"/>
          </w:tcPr>
          <w:p w:rsidR="000A0B4B" w:rsidRPr="00DD1677" w:rsidDel="001109D5" w:rsidRDefault="000A0B4B" w:rsidP="000A0B4B">
            <w:pPr>
              <w:spacing w:before="100" w:beforeAutospacing="1" w:after="100" w:afterAutospacing="1" w:line="360" w:lineRule="auto"/>
              <w:rPr>
                <w:rFonts w:ascii="宋体" w:hAnsi="宋体" w:hint="eastAsia"/>
                <w:sz w:val="24"/>
              </w:rPr>
            </w:pPr>
            <w:r w:rsidRPr="00FB1043">
              <w:rPr>
                <w:rFonts w:ascii="宋体" w:hAnsi="宋体" w:cs="宋体" w:hint="eastAsia"/>
                <w:szCs w:val="21"/>
              </w:rPr>
              <w:t>9.湖北省科学技术奖励办法</w:t>
            </w:r>
            <w:r w:rsidRPr="00DD1677">
              <w:rPr>
                <w:rFonts w:ascii="宋体" w:hAnsi="宋体" w:hint="eastAsia"/>
                <w:sz w:val="24"/>
              </w:rPr>
              <w:t>……</w:t>
            </w:r>
            <w:proofErr w:type="gramStart"/>
            <w:r w:rsidRPr="00DD1677">
              <w:rPr>
                <w:rFonts w:ascii="宋体" w:hAnsi="宋体" w:hint="eastAsia"/>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56</w:t>
            </w:r>
          </w:p>
        </w:tc>
      </w:tr>
      <w:tr w:rsidR="000A0B4B" w:rsidRPr="00DD1677">
        <w:tblPrEx>
          <w:tblCellMar>
            <w:top w:w="0" w:type="dxa"/>
            <w:bottom w:w="0" w:type="dxa"/>
          </w:tblCellMar>
        </w:tblPrEx>
        <w:trPr>
          <w:trHeight w:val="660"/>
        </w:trPr>
        <w:tc>
          <w:tcPr>
            <w:tcW w:w="8928" w:type="dxa"/>
            <w:vAlign w:val="center"/>
          </w:tcPr>
          <w:p w:rsidR="000A0B4B" w:rsidRPr="00DD1677" w:rsidDel="001109D5" w:rsidRDefault="000A0B4B" w:rsidP="000A0B4B">
            <w:pPr>
              <w:spacing w:before="100" w:beforeAutospacing="1" w:after="100" w:afterAutospacing="1" w:line="360" w:lineRule="auto"/>
              <w:rPr>
                <w:rFonts w:ascii="宋体" w:hAnsi="宋体" w:hint="eastAsia"/>
                <w:sz w:val="24"/>
              </w:rPr>
            </w:pPr>
            <w:r w:rsidRPr="00FB1043">
              <w:rPr>
                <w:rFonts w:ascii="宋体" w:hAnsi="宋体" w:cs="宋体" w:hint="eastAsia"/>
                <w:szCs w:val="21"/>
              </w:rPr>
              <w:t>10.湖北省科学技术奖励办法实施细则（修订）</w:t>
            </w:r>
            <w:r w:rsidRPr="00DD1677">
              <w:rPr>
                <w:rFonts w:ascii="宋体" w:hAnsi="宋体" w:hint="eastAsia"/>
                <w:sz w:val="24"/>
              </w:rPr>
              <w:t>……</w:t>
            </w:r>
            <w:proofErr w:type="gramStart"/>
            <w:r w:rsidRPr="00DD1677">
              <w:rPr>
                <w:rFonts w:ascii="宋体" w:hAnsi="宋体" w:hint="eastAsia"/>
                <w:sz w:val="24"/>
              </w:rPr>
              <w:t>………………………………………</w:t>
            </w:r>
            <w:r>
              <w:rPr>
                <w:rFonts w:ascii="宋体" w:hAnsi="宋体"/>
                <w:sz w:val="24"/>
              </w:rPr>
              <w:t>…</w:t>
            </w:r>
            <w:proofErr w:type="gramEnd"/>
          </w:p>
        </w:tc>
        <w:tc>
          <w:tcPr>
            <w:tcW w:w="612" w:type="dxa"/>
            <w:shd w:val="clear" w:color="auto" w:fill="auto"/>
            <w:vAlign w:val="center"/>
          </w:tcPr>
          <w:p w:rsidR="000A0B4B" w:rsidRPr="00DD1677" w:rsidRDefault="000A0B4B" w:rsidP="002F2DEC">
            <w:pPr>
              <w:widowControl/>
              <w:jc w:val="center"/>
              <w:rPr>
                <w:rFonts w:ascii="宋体" w:hAnsi="宋体" w:hint="eastAsia"/>
                <w:sz w:val="24"/>
              </w:rPr>
            </w:pPr>
            <w:r>
              <w:rPr>
                <w:rFonts w:ascii="宋体" w:hAnsi="宋体" w:hint="eastAsia"/>
                <w:sz w:val="24"/>
              </w:rPr>
              <w:t>63</w:t>
            </w:r>
          </w:p>
        </w:tc>
      </w:tr>
      <w:tr w:rsidR="000A0B4B" w:rsidRPr="00DD1677">
        <w:tblPrEx>
          <w:tblCellMar>
            <w:top w:w="0" w:type="dxa"/>
            <w:bottom w:w="0" w:type="dxa"/>
          </w:tblCellMar>
        </w:tblPrEx>
        <w:trPr>
          <w:trHeight w:val="660"/>
        </w:trPr>
        <w:tc>
          <w:tcPr>
            <w:tcW w:w="8928" w:type="dxa"/>
            <w:vAlign w:val="center"/>
          </w:tcPr>
          <w:p w:rsidR="000A0B4B" w:rsidRPr="00DD1677" w:rsidRDefault="000A0B4B" w:rsidP="000A0B4B">
            <w:pPr>
              <w:numPr>
                <w:ins w:id="0" w:author="Unknown"/>
              </w:numPr>
              <w:spacing w:before="100" w:beforeAutospacing="1" w:after="100" w:afterAutospacing="1" w:line="360" w:lineRule="auto"/>
              <w:rPr>
                <w:rFonts w:ascii="宋体" w:hAnsi="宋体" w:hint="eastAsia"/>
                <w:sz w:val="24"/>
              </w:rPr>
            </w:pPr>
            <w:r w:rsidRPr="00FB1043">
              <w:rPr>
                <w:rFonts w:ascii="宋体" w:hAnsi="宋体" w:cs="宋体" w:hint="eastAsia"/>
                <w:szCs w:val="21"/>
              </w:rPr>
              <w:t>11.2012年湖北省科学技术奖推荐材料形式审查不合格内容</w:t>
            </w:r>
            <w:r>
              <w:rPr>
                <w:rFonts w:ascii="宋体" w:hAnsi="宋体" w:cs="宋体"/>
                <w:szCs w:val="21"/>
              </w:rPr>
              <w:t>……</w:t>
            </w:r>
            <w:proofErr w:type="gramStart"/>
            <w:r>
              <w:rPr>
                <w:rFonts w:ascii="宋体" w:hAnsi="宋体" w:cs="宋体"/>
                <w:szCs w:val="21"/>
              </w:rPr>
              <w:t>…………………………………</w:t>
            </w:r>
            <w:proofErr w:type="gramEnd"/>
          </w:p>
        </w:tc>
        <w:tc>
          <w:tcPr>
            <w:tcW w:w="612" w:type="dxa"/>
            <w:shd w:val="clear" w:color="auto" w:fill="auto"/>
            <w:vAlign w:val="center"/>
          </w:tcPr>
          <w:p w:rsidR="000A0B4B" w:rsidRPr="00DD1677" w:rsidRDefault="000A0B4B" w:rsidP="002F2DEC">
            <w:pPr>
              <w:spacing w:before="100" w:beforeAutospacing="1" w:after="100" w:afterAutospacing="1" w:line="360" w:lineRule="auto"/>
              <w:jc w:val="center"/>
              <w:rPr>
                <w:rFonts w:ascii="宋体" w:hAnsi="宋体" w:hint="eastAsia"/>
                <w:sz w:val="24"/>
              </w:rPr>
            </w:pPr>
            <w:r>
              <w:rPr>
                <w:rFonts w:ascii="宋体" w:hAnsi="宋体" w:hint="eastAsia"/>
                <w:sz w:val="24"/>
              </w:rPr>
              <w:t>85</w:t>
            </w:r>
          </w:p>
        </w:tc>
      </w:tr>
    </w:tbl>
    <w:p w:rsidR="000A0B4B" w:rsidRPr="005D59CF" w:rsidRDefault="000A0B4B" w:rsidP="000A0B4B">
      <w:pPr>
        <w:snapToGrid w:val="0"/>
        <w:spacing w:line="420" w:lineRule="auto"/>
        <w:ind w:rightChars="200" w:right="420"/>
        <w:rPr>
          <w:rFonts w:eastAsia="仿宋_GB2312" w:hint="eastAsia"/>
          <w:b/>
          <w:bCs/>
          <w:sz w:val="24"/>
        </w:rPr>
        <w:sectPr w:rsidR="000A0B4B" w:rsidRPr="005D59CF" w:rsidSect="009E18B9">
          <w:headerReference w:type="default" r:id="rId7"/>
          <w:footerReference w:type="even" r:id="rId8"/>
          <w:footerReference w:type="default" r:id="rId9"/>
          <w:pgSz w:w="11906" w:h="16838" w:code="9"/>
          <w:pgMar w:top="1418" w:right="1332" w:bottom="1474" w:left="1332" w:header="851" w:footer="794" w:gutter="0"/>
          <w:pgNumType w:start="0"/>
          <w:cols w:space="720"/>
          <w:docGrid w:type="lines" w:linePitch="312"/>
        </w:sectPr>
      </w:pPr>
    </w:p>
    <w:p w:rsidR="009E18B9" w:rsidRPr="00024723" w:rsidRDefault="009E18B9" w:rsidP="000A0B4B">
      <w:pPr>
        <w:jc w:val="center"/>
        <w:rPr>
          <w:rFonts w:hint="eastAsia"/>
          <w:b/>
          <w:sz w:val="44"/>
          <w:szCs w:val="44"/>
        </w:rPr>
      </w:pPr>
      <w:r w:rsidRPr="00024723">
        <w:rPr>
          <w:rFonts w:hint="eastAsia"/>
          <w:b/>
          <w:sz w:val="44"/>
          <w:szCs w:val="44"/>
        </w:rPr>
        <w:lastRenderedPageBreak/>
        <w:t>201</w:t>
      </w:r>
      <w:r w:rsidR="00474D1D" w:rsidRPr="00024723">
        <w:rPr>
          <w:rFonts w:hint="eastAsia"/>
          <w:b/>
          <w:sz w:val="44"/>
          <w:szCs w:val="44"/>
        </w:rPr>
        <w:t>2</w:t>
      </w:r>
      <w:r w:rsidR="00024723" w:rsidRPr="00024723">
        <w:rPr>
          <w:rFonts w:hint="eastAsia"/>
          <w:b/>
          <w:sz w:val="44"/>
          <w:szCs w:val="44"/>
        </w:rPr>
        <w:t>年湖北省科学技术奖励</w:t>
      </w:r>
      <w:r w:rsidR="00474D1D" w:rsidRPr="00024723">
        <w:rPr>
          <w:rFonts w:hint="eastAsia"/>
          <w:b/>
          <w:sz w:val="44"/>
          <w:szCs w:val="44"/>
        </w:rPr>
        <w:t>工作</w:t>
      </w:r>
      <w:r w:rsidRPr="00024723">
        <w:rPr>
          <w:rFonts w:hint="eastAsia"/>
          <w:b/>
          <w:sz w:val="44"/>
          <w:szCs w:val="44"/>
        </w:rPr>
        <w:t>日程安排</w:t>
      </w:r>
    </w:p>
    <w:p w:rsidR="009E18B9" w:rsidRPr="001A7AFB" w:rsidRDefault="009E18B9" w:rsidP="009E18B9">
      <w:pPr>
        <w:ind w:left="1680" w:hangingChars="600" w:hanging="1680"/>
        <w:jc w:val="center"/>
        <w:rPr>
          <w:sz w:val="28"/>
          <w:szCs w:val="28"/>
        </w:rPr>
      </w:pPr>
    </w:p>
    <w:tbl>
      <w:tblPr>
        <w:tblW w:w="0" w:type="auto"/>
        <w:tblLook w:val="01E0"/>
      </w:tblPr>
      <w:tblGrid>
        <w:gridCol w:w="2663"/>
        <w:gridCol w:w="6454"/>
        <w:tblGridChange w:id="1">
          <w:tblGrid>
            <w:gridCol w:w="2663"/>
            <w:gridCol w:w="6454"/>
          </w:tblGrid>
        </w:tblGridChange>
      </w:tblGrid>
      <w:tr w:rsidR="009E18B9" w:rsidRPr="003A528A">
        <w:tc>
          <w:tcPr>
            <w:tcW w:w="2988" w:type="dxa"/>
            <w:vAlign w:val="center"/>
          </w:tcPr>
          <w:p w:rsidR="009E18B9" w:rsidRPr="003A528A" w:rsidRDefault="009E18B9" w:rsidP="003A528A">
            <w:pPr>
              <w:spacing w:line="600" w:lineRule="exact"/>
              <w:jc w:val="center"/>
              <w:rPr>
                <w:rFonts w:hint="eastAsia"/>
                <w:sz w:val="28"/>
                <w:szCs w:val="28"/>
              </w:rPr>
            </w:pPr>
            <w:r w:rsidRPr="003A528A">
              <w:rPr>
                <w:rFonts w:hint="eastAsia"/>
                <w:sz w:val="28"/>
                <w:szCs w:val="28"/>
              </w:rPr>
              <w:t>时间</w:t>
            </w:r>
          </w:p>
        </w:tc>
        <w:tc>
          <w:tcPr>
            <w:tcW w:w="7433" w:type="dxa"/>
            <w:vAlign w:val="center"/>
          </w:tcPr>
          <w:p w:rsidR="009E18B9" w:rsidRPr="003A528A" w:rsidRDefault="00474D1D" w:rsidP="003A528A">
            <w:pPr>
              <w:spacing w:line="600" w:lineRule="exact"/>
              <w:jc w:val="center"/>
              <w:rPr>
                <w:rFonts w:hint="eastAsia"/>
                <w:sz w:val="28"/>
                <w:szCs w:val="28"/>
              </w:rPr>
            </w:pPr>
            <w:r>
              <w:rPr>
                <w:rFonts w:hint="eastAsia"/>
                <w:sz w:val="28"/>
                <w:szCs w:val="28"/>
              </w:rPr>
              <w:t>工作</w:t>
            </w:r>
            <w:r w:rsidR="009E18B9" w:rsidRPr="003A528A">
              <w:rPr>
                <w:rFonts w:hint="eastAsia"/>
                <w:sz w:val="28"/>
                <w:szCs w:val="28"/>
              </w:rPr>
              <w:t>安排</w:t>
            </w:r>
          </w:p>
        </w:tc>
      </w:tr>
      <w:tr w:rsidR="009E18B9" w:rsidRPr="003A528A">
        <w:tc>
          <w:tcPr>
            <w:tcW w:w="2988" w:type="dxa"/>
            <w:vAlign w:val="center"/>
          </w:tcPr>
          <w:p w:rsidR="009E18B9" w:rsidRPr="003A528A" w:rsidRDefault="00821CA3" w:rsidP="003A528A">
            <w:pPr>
              <w:spacing w:line="600" w:lineRule="exact"/>
              <w:rPr>
                <w:rFonts w:hint="eastAsia"/>
                <w:sz w:val="28"/>
                <w:szCs w:val="28"/>
              </w:rPr>
            </w:pPr>
            <w:smartTag w:uri="urn:schemas-microsoft-com:office:smarttags" w:element="chsdate">
              <w:smartTagPr>
                <w:attr w:name="Year" w:val="2012"/>
                <w:attr w:name="Month" w:val="4"/>
                <w:attr w:name="Day" w:val="17"/>
                <w:attr w:name="IsLunarDate" w:val="False"/>
                <w:attr w:name="IsROCDate" w:val="False"/>
              </w:smartTagPr>
              <w:r>
                <w:rPr>
                  <w:rFonts w:hint="eastAsia"/>
                  <w:sz w:val="28"/>
                  <w:szCs w:val="28"/>
                </w:rPr>
                <w:t>4</w:t>
              </w:r>
              <w:r w:rsidR="009E18B9" w:rsidRPr="003A528A">
                <w:rPr>
                  <w:rFonts w:hint="eastAsia"/>
                  <w:sz w:val="28"/>
                  <w:szCs w:val="28"/>
                </w:rPr>
                <w:t>月</w:t>
              </w:r>
              <w:r>
                <w:rPr>
                  <w:rFonts w:hint="eastAsia"/>
                  <w:sz w:val="28"/>
                  <w:szCs w:val="28"/>
                </w:rPr>
                <w:t>17</w:t>
              </w:r>
              <w:r w:rsidR="009E18B9" w:rsidRPr="003A528A">
                <w:rPr>
                  <w:rFonts w:hint="eastAsia"/>
                  <w:sz w:val="28"/>
                  <w:szCs w:val="28"/>
                </w:rPr>
                <w:t>日</w:t>
              </w:r>
            </w:smartTag>
            <w:r w:rsidR="009E18B9" w:rsidRPr="003A528A">
              <w:rPr>
                <w:rFonts w:hint="eastAsia"/>
                <w:sz w:val="28"/>
                <w:szCs w:val="28"/>
              </w:rPr>
              <w:t xml:space="preserve">  </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召开省科技奖推荐工作会议，启动推荐申报工作</w:t>
            </w:r>
          </w:p>
        </w:tc>
      </w:tr>
      <w:tr w:rsidR="009E18B9" w:rsidRPr="003A528A">
        <w:tc>
          <w:tcPr>
            <w:tcW w:w="2988" w:type="dxa"/>
            <w:vAlign w:val="center"/>
          </w:tcPr>
          <w:p w:rsidR="009E18B9" w:rsidRPr="003A528A" w:rsidRDefault="00821CA3" w:rsidP="003A528A">
            <w:pPr>
              <w:spacing w:line="600" w:lineRule="exact"/>
              <w:rPr>
                <w:rFonts w:hint="eastAsia"/>
                <w:sz w:val="28"/>
                <w:szCs w:val="28"/>
              </w:rPr>
            </w:pPr>
            <w:smartTag w:uri="urn:schemas-microsoft-com:office:smarttags" w:element="chsdate">
              <w:smartTagPr>
                <w:attr w:name="Year" w:val="2012"/>
                <w:attr w:name="Month" w:val="5"/>
                <w:attr w:name="Day" w:val="15"/>
                <w:attr w:name="IsLunarDate" w:val="False"/>
                <w:attr w:name="IsROCDate" w:val="False"/>
              </w:smartTagPr>
              <w:r>
                <w:rPr>
                  <w:rFonts w:hint="eastAsia"/>
                  <w:sz w:val="28"/>
                  <w:szCs w:val="28"/>
                </w:rPr>
                <w:t>5</w:t>
              </w:r>
              <w:r w:rsidR="009E18B9" w:rsidRPr="003A528A">
                <w:rPr>
                  <w:rFonts w:hint="eastAsia"/>
                  <w:sz w:val="28"/>
                  <w:szCs w:val="28"/>
                </w:rPr>
                <w:t>月</w:t>
              </w:r>
              <w:r>
                <w:rPr>
                  <w:rFonts w:hint="eastAsia"/>
                  <w:sz w:val="28"/>
                  <w:szCs w:val="28"/>
                </w:rPr>
                <w:t>15</w:t>
              </w:r>
              <w:r w:rsidR="009E18B9" w:rsidRPr="003A528A">
                <w:rPr>
                  <w:rFonts w:hint="eastAsia"/>
                  <w:sz w:val="28"/>
                  <w:szCs w:val="28"/>
                </w:rPr>
                <w:t>日</w:t>
              </w:r>
            </w:smartTag>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网络推荐受理截止日</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smartTag w:uri="urn:schemas-microsoft-com:office:smarttags" w:element="chsdate">
              <w:smartTagPr>
                <w:attr w:name="Year" w:val="2012"/>
                <w:attr w:name="Month" w:val="5"/>
                <w:attr w:name="Day" w:val="18"/>
                <w:attr w:name="IsLunarDate" w:val="False"/>
                <w:attr w:name="IsROCDate" w:val="False"/>
              </w:smartTagPr>
              <w:r w:rsidRPr="003A528A">
                <w:rPr>
                  <w:rFonts w:hint="eastAsia"/>
                  <w:sz w:val="28"/>
                  <w:szCs w:val="28"/>
                </w:rPr>
                <w:t>5</w:t>
              </w:r>
              <w:r w:rsidRPr="003A528A">
                <w:rPr>
                  <w:rFonts w:hint="eastAsia"/>
                  <w:sz w:val="28"/>
                  <w:szCs w:val="28"/>
                </w:rPr>
                <w:t>月</w:t>
              </w:r>
              <w:r w:rsidRPr="003A528A">
                <w:rPr>
                  <w:rFonts w:hint="eastAsia"/>
                  <w:sz w:val="28"/>
                  <w:szCs w:val="28"/>
                </w:rPr>
                <w:t>1</w:t>
              </w:r>
              <w:r w:rsidR="00821CA3">
                <w:rPr>
                  <w:rFonts w:hint="eastAsia"/>
                  <w:sz w:val="28"/>
                  <w:szCs w:val="28"/>
                </w:rPr>
                <w:t>8</w:t>
              </w:r>
              <w:r w:rsidRPr="003A528A">
                <w:rPr>
                  <w:rFonts w:hint="eastAsia"/>
                  <w:sz w:val="28"/>
                  <w:szCs w:val="28"/>
                </w:rPr>
                <w:t>日</w:t>
              </w:r>
            </w:smartTag>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纸质材料受理截止日</w:t>
            </w:r>
          </w:p>
        </w:tc>
      </w:tr>
      <w:tr w:rsidR="009E18B9" w:rsidRPr="003A528A">
        <w:tc>
          <w:tcPr>
            <w:tcW w:w="2988" w:type="dxa"/>
            <w:vAlign w:val="center"/>
          </w:tcPr>
          <w:p w:rsidR="009E18B9" w:rsidRPr="003A528A" w:rsidRDefault="00821CA3" w:rsidP="003A528A">
            <w:pPr>
              <w:spacing w:line="600" w:lineRule="exact"/>
              <w:rPr>
                <w:rFonts w:hint="eastAsia"/>
                <w:sz w:val="28"/>
                <w:szCs w:val="28"/>
              </w:rPr>
            </w:pPr>
            <w:r>
              <w:rPr>
                <w:rFonts w:hint="eastAsia"/>
                <w:sz w:val="28"/>
                <w:szCs w:val="28"/>
              </w:rPr>
              <w:t>6</w:t>
            </w:r>
            <w:r w:rsidR="00DD1677">
              <w:rPr>
                <w:rFonts w:hint="eastAsia"/>
                <w:sz w:val="28"/>
                <w:szCs w:val="28"/>
              </w:rPr>
              <w:t>月中上</w:t>
            </w:r>
            <w:r>
              <w:rPr>
                <w:rFonts w:hint="eastAsia"/>
                <w:sz w:val="28"/>
                <w:szCs w:val="28"/>
              </w:rPr>
              <w:t>旬</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形式审查，并公布受理项目</w:t>
            </w:r>
          </w:p>
        </w:tc>
      </w:tr>
      <w:tr w:rsidR="009E18B9" w:rsidRPr="003A528A">
        <w:trPr>
          <w:trHeight w:val="629"/>
        </w:trPr>
        <w:tc>
          <w:tcPr>
            <w:tcW w:w="2988" w:type="dxa"/>
            <w:vAlign w:val="center"/>
          </w:tcPr>
          <w:p w:rsidR="009E18B9" w:rsidRPr="003A528A" w:rsidRDefault="00821CA3" w:rsidP="003A528A">
            <w:pPr>
              <w:spacing w:line="600" w:lineRule="exact"/>
              <w:rPr>
                <w:rFonts w:hint="eastAsia"/>
                <w:sz w:val="28"/>
                <w:szCs w:val="28"/>
              </w:rPr>
            </w:pPr>
            <w:r>
              <w:rPr>
                <w:rFonts w:hint="eastAsia"/>
                <w:sz w:val="28"/>
                <w:szCs w:val="28"/>
              </w:rPr>
              <w:t>7</w:t>
            </w:r>
            <w:r>
              <w:rPr>
                <w:rFonts w:hint="eastAsia"/>
                <w:sz w:val="28"/>
                <w:szCs w:val="28"/>
              </w:rPr>
              <w:t>月</w:t>
            </w:r>
            <w:r w:rsidR="00DD1677">
              <w:rPr>
                <w:rFonts w:hint="eastAsia"/>
                <w:sz w:val="28"/>
                <w:szCs w:val="28"/>
              </w:rPr>
              <w:t>上旬</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网络评审（初评）</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7</w:t>
            </w:r>
            <w:r w:rsidR="00821CA3">
              <w:rPr>
                <w:rFonts w:hint="eastAsia"/>
                <w:sz w:val="28"/>
                <w:szCs w:val="28"/>
              </w:rPr>
              <w:t>月下旬</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公布初评结果</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8</w:t>
            </w:r>
            <w:r w:rsidRPr="003A528A">
              <w:rPr>
                <w:rFonts w:hint="eastAsia"/>
                <w:sz w:val="28"/>
                <w:szCs w:val="28"/>
              </w:rPr>
              <w:t>月</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会议评审（复评）</w:t>
            </w:r>
          </w:p>
        </w:tc>
      </w:tr>
      <w:tr w:rsidR="009E18B9" w:rsidRPr="003A528A">
        <w:tc>
          <w:tcPr>
            <w:tcW w:w="2988" w:type="dxa"/>
            <w:vAlign w:val="center"/>
          </w:tcPr>
          <w:p w:rsidR="009E18B9" w:rsidRPr="003A528A" w:rsidRDefault="00821CA3" w:rsidP="003A528A">
            <w:pPr>
              <w:spacing w:line="600" w:lineRule="exact"/>
              <w:rPr>
                <w:rFonts w:hint="eastAsia"/>
                <w:sz w:val="28"/>
                <w:szCs w:val="28"/>
              </w:rPr>
            </w:pPr>
            <w:r>
              <w:rPr>
                <w:rFonts w:hint="eastAsia"/>
                <w:sz w:val="28"/>
                <w:szCs w:val="28"/>
              </w:rPr>
              <w:t>9</w:t>
            </w:r>
            <w:r w:rsidR="009E18B9" w:rsidRPr="003A528A">
              <w:rPr>
                <w:rFonts w:hint="eastAsia"/>
                <w:sz w:val="28"/>
                <w:szCs w:val="28"/>
              </w:rPr>
              <w:t>月</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公布复评结果</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9</w:t>
            </w:r>
            <w:r w:rsidRPr="003A528A">
              <w:rPr>
                <w:rFonts w:hint="eastAsia"/>
                <w:sz w:val="28"/>
                <w:szCs w:val="28"/>
              </w:rPr>
              <w:t>月—</w:t>
            </w:r>
            <w:r w:rsidRPr="003A528A">
              <w:rPr>
                <w:rFonts w:hint="eastAsia"/>
                <w:sz w:val="28"/>
                <w:szCs w:val="28"/>
              </w:rPr>
              <w:t>1</w:t>
            </w:r>
            <w:r w:rsidR="00474D1D">
              <w:rPr>
                <w:rFonts w:hint="eastAsia"/>
                <w:sz w:val="28"/>
                <w:szCs w:val="28"/>
              </w:rPr>
              <w:t>1</w:t>
            </w:r>
            <w:r w:rsidRPr="003A528A">
              <w:rPr>
                <w:rFonts w:hint="eastAsia"/>
                <w:sz w:val="28"/>
                <w:szCs w:val="28"/>
              </w:rPr>
              <w:t>月</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异议处理</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12</w:t>
            </w:r>
            <w:r w:rsidRPr="003A528A">
              <w:rPr>
                <w:rFonts w:hint="eastAsia"/>
                <w:sz w:val="28"/>
                <w:szCs w:val="28"/>
              </w:rPr>
              <w:t>月</w:t>
            </w:r>
            <w:r w:rsidR="00474D1D">
              <w:rPr>
                <w:rFonts w:hint="eastAsia"/>
                <w:sz w:val="28"/>
                <w:szCs w:val="28"/>
              </w:rPr>
              <w:t>上旬</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湖北省科技奖励委员会</w:t>
            </w:r>
            <w:r w:rsidR="00474D1D">
              <w:rPr>
                <w:rFonts w:hint="eastAsia"/>
                <w:sz w:val="28"/>
                <w:szCs w:val="28"/>
              </w:rPr>
              <w:t>会议</w:t>
            </w:r>
            <w:r w:rsidRPr="003A528A">
              <w:rPr>
                <w:rFonts w:hint="eastAsia"/>
                <w:sz w:val="28"/>
                <w:szCs w:val="28"/>
              </w:rPr>
              <w:t>审定复评结果</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12</w:t>
            </w:r>
            <w:r w:rsidRPr="003A528A">
              <w:rPr>
                <w:rFonts w:hint="eastAsia"/>
                <w:sz w:val="28"/>
                <w:szCs w:val="28"/>
              </w:rPr>
              <w:t>月下旬</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省政府批准年度授奖项目</w:t>
            </w:r>
          </w:p>
        </w:tc>
      </w:tr>
      <w:tr w:rsidR="009E18B9" w:rsidRPr="003A528A">
        <w:tc>
          <w:tcPr>
            <w:tcW w:w="2988"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201</w:t>
            </w:r>
            <w:r w:rsidR="00474D1D">
              <w:rPr>
                <w:rFonts w:hint="eastAsia"/>
                <w:sz w:val="28"/>
                <w:szCs w:val="28"/>
              </w:rPr>
              <w:t>3</w:t>
            </w:r>
            <w:r w:rsidRPr="003A528A">
              <w:rPr>
                <w:rFonts w:hint="eastAsia"/>
                <w:sz w:val="28"/>
                <w:szCs w:val="28"/>
              </w:rPr>
              <w:t>年</w:t>
            </w:r>
          </w:p>
        </w:tc>
        <w:tc>
          <w:tcPr>
            <w:tcW w:w="7433" w:type="dxa"/>
            <w:vAlign w:val="center"/>
          </w:tcPr>
          <w:p w:rsidR="009E18B9" w:rsidRPr="003A528A" w:rsidRDefault="009E18B9" w:rsidP="003A528A">
            <w:pPr>
              <w:spacing w:line="600" w:lineRule="exact"/>
              <w:rPr>
                <w:rFonts w:hint="eastAsia"/>
                <w:sz w:val="28"/>
                <w:szCs w:val="28"/>
              </w:rPr>
            </w:pPr>
            <w:r w:rsidRPr="003A528A">
              <w:rPr>
                <w:rFonts w:hint="eastAsia"/>
                <w:sz w:val="28"/>
                <w:szCs w:val="28"/>
              </w:rPr>
              <w:t>召开</w:t>
            </w:r>
            <w:r w:rsidRPr="003A528A">
              <w:rPr>
                <w:rFonts w:hint="eastAsia"/>
                <w:sz w:val="28"/>
                <w:szCs w:val="28"/>
              </w:rPr>
              <w:t>201</w:t>
            </w:r>
            <w:r w:rsidR="00474D1D">
              <w:rPr>
                <w:rFonts w:hint="eastAsia"/>
                <w:sz w:val="28"/>
                <w:szCs w:val="28"/>
              </w:rPr>
              <w:t>2</w:t>
            </w:r>
            <w:r w:rsidRPr="003A528A">
              <w:rPr>
                <w:rFonts w:hint="eastAsia"/>
                <w:sz w:val="28"/>
                <w:szCs w:val="28"/>
              </w:rPr>
              <w:t>年度湖北省科技奖励大会</w:t>
            </w:r>
          </w:p>
        </w:tc>
      </w:tr>
    </w:tbl>
    <w:p w:rsidR="009E18B9" w:rsidRPr="005D59CF" w:rsidRDefault="009E18B9" w:rsidP="009E18B9">
      <w:pPr>
        <w:spacing w:line="360" w:lineRule="auto"/>
        <w:ind w:left="1680" w:hangingChars="600" w:hanging="1680"/>
        <w:rPr>
          <w:rFonts w:hint="eastAsia"/>
          <w:sz w:val="28"/>
          <w:szCs w:val="28"/>
        </w:rPr>
      </w:pPr>
    </w:p>
    <w:p w:rsidR="009E18B9" w:rsidRDefault="009E18B9" w:rsidP="00DD1677">
      <w:pPr>
        <w:spacing w:line="360" w:lineRule="auto"/>
        <w:rPr>
          <w:rFonts w:eastAsia="黑体" w:hint="eastAsia"/>
          <w:b/>
          <w:sz w:val="28"/>
          <w:szCs w:val="28"/>
        </w:rPr>
      </w:pPr>
      <w:r w:rsidRPr="005D59CF">
        <w:rPr>
          <w:rFonts w:hint="eastAsia"/>
          <w:sz w:val="28"/>
          <w:szCs w:val="28"/>
        </w:rPr>
        <w:t xml:space="preserve">       </w:t>
      </w:r>
      <w:r w:rsidRPr="005D59CF">
        <w:rPr>
          <w:sz w:val="28"/>
          <w:szCs w:val="28"/>
        </w:rPr>
        <w:br w:type="page"/>
      </w:r>
    </w:p>
    <w:p w:rsidR="009E18B9" w:rsidRPr="00024723" w:rsidRDefault="009E18B9" w:rsidP="009E18B9">
      <w:pPr>
        <w:jc w:val="center"/>
        <w:rPr>
          <w:rFonts w:ascii="宋体" w:hAnsi="宋体"/>
          <w:b/>
          <w:sz w:val="44"/>
          <w:szCs w:val="44"/>
        </w:rPr>
      </w:pPr>
      <w:r w:rsidRPr="00024723">
        <w:rPr>
          <w:rFonts w:ascii="宋体" w:hAnsi="宋体" w:hint="eastAsia"/>
          <w:b/>
          <w:sz w:val="44"/>
          <w:szCs w:val="44"/>
        </w:rPr>
        <w:t>湖北省科学技术奖励推荐书</w:t>
      </w:r>
    </w:p>
    <w:p w:rsidR="009E18B9" w:rsidRPr="005D59CF" w:rsidRDefault="009E18B9" w:rsidP="009E18B9">
      <w:pPr>
        <w:jc w:val="center"/>
      </w:pPr>
      <w:r w:rsidRPr="005D59CF">
        <w:rPr>
          <w:rFonts w:hint="eastAsia"/>
        </w:rPr>
        <w:t>（适用于科学技术突出贡献奖）</w:t>
      </w:r>
    </w:p>
    <w:p w:rsidR="009E18B9" w:rsidRPr="005D59CF" w:rsidRDefault="009E18B9" w:rsidP="009E18B9">
      <w:pPr>
        <w:spacing w:before="120" w:after="120"/>
        <w:rPr>
          <w:rFonts w:hint="eastAsia"/>
          <w:b/>
        </w:rPr>
      </w:pPr>
    </w:p>
    <w:p w:rsidR="009E18B9" w:rsidRPr="005D59CF" w:rsidRDefault="009E18B9" w:rsidP="009E18B9">
      <w:pPr>
        <w:spacing w:before="120" w:after="120"/>
        <w:rPr>
          <w:b/>
        </w:rPr>
      </w:pPr>
      <w:r w:rsidRPr="005D59CF">
        <w:rPr>
          <w:b/>
        </w:rPr>
        <w:t xml:space="preserve">  </w:t>
      </w:r>
      <w:r w:rsidRPr="005D59CF">
        <w:rPr>
          <w:rFonts w:hint="eastAsia"/>
          <w:b/>
        </w:rPr>
        <w:t>初审编号：</w:t>
      </w:r>
      <w:r w:rsidRPr="005D59CF">
        <w:rPr>
          <w:b/>
        </w:rPr>
        <w:t xml:space="preserve">               </w:t>
      </w:r>
      <w:r w:rsidRPr="005D59CF">
        <w:rPr>
          <w:rFonts w:hint="eastAsia"/>
          <w:b/>
        </w:rPr>
        <w:t>复审编号：</w:t>
      </w:r>
      <w:r w:rsidRPr="005D59CF">
        <w:rPr>
          <w:b/>
        </w:rPr>
        <w:t xml:space="preserve">                </w:t>
      </w:r>
      <w:r w:rsidRPr="005D59CF">
        <w:rPr>
          <w:rFonts w:hint="eastAsia"/>
          <w:b/>
        </w:rPr>
        <w:t>奖励编号：</w:t>
      </w:r>
    </w:p>
    <w:p w:rsidR="009E18B9" w:rsidRPr="005D59CF" w:rsidRDefault="009E18B9" w:rsidP="009E18B9">
      <w:pPr>
        <w:rPr>
          <w:rFonts w:ascii="宋体"/>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p w:rsidR="009E18B9" w:rsidRPr="005D59CF" w:rsidRDefault="009E18B9" w:rsidP="009E18B9">
      <w:pPr>
        <w:rPr>
          <w:rFonts w:ascii="宋体"/>
          <w:sz w:val="28"/>
        </w:rPr>
      </w:pPr>
    </w:p>
    <w:p w:rsidR="009E18B9" w:rsidRPr="005D59CF" w:rsidRDefault="009E18B9" w:rsidP="009E18B9">
      <w:pPr>
        <w:rPr>
          <w:rFonts w:ascii="宋体"/>
          <w:sz w:val="28"/>
        </w:rPr>
      </w:pPr>
    </w:p>
    <w:p w:rsidR="009E18B9" w:rsidRPr="005D59CF" w:rsidRDefault="009E18B9" w:rsidP="009E18B9">
      <w:pPr>
        <w:rPr>
          <w:rFonts w:ascii="宋体"/>
          <w:sz w:val="28"/>
        </w:rPr>
      </w:pPr>
    </w:p>
    <w:p w:rsidR="009E18B9" w:rsidRPr="005D59CF" w:rsidRDefault="009E18B9" w:rsidP="009E18B9">
      <w:pPr>
        <w:rPr>
          <w:rFonts w:ascii="宋体"/>
          <w:sz w:val="28"/>
        </w:rPr>
      </w:pPr>
    </w:p>
    <w:p w:rsidR="009E18B9" w:rsidRPr="005D59CF" w:rsidRDefault="009E18B9" w:rsidP="009E18B9">
      <w:pPr>
        <w:rPr>
          <w:rFonts w:ascii="宋体"/>
          <w:sz w:val="28"/>
        </w:rPr>
      </w:pPr>
    </w:p>
    <w:p w:rsidR="009E18B9" w:rsidRPr="005D59CF" w:rsidRDefault="009E18B9" w:rsidP="009E18B9">
      <w:pPr>
        <w:rPr>
          <w:rFonts w:ascii="宋体"/>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p w:rsidR="009E18B9" w:rsidRPr="005D59CF" w:rsidRDefault="009E18B9" w:rsidP="009E18B9">
      <w:pPr>
        <w:rPr>
          <w:rFonts w:ascii="宋体" w:hint="eastAsia"/>
          <w:sz w:val="28"/>
        </w:rPr>
      </w:pPr>
    </w:p>
    <w:tbl>
      <w:tblPr>
        <w:tblW w:w="9060" w:type="dxa"/>
        <w:tblBorders>
          <w:top w:val="single" w:sz="4" w:space="0" w:color="auto"/>
          <w:bottom w:val="single" w:sz="4" w:space="0" w:color="auto"/>
          <w:insideH w:val="single" w:sz="4" w:space="0" w:color="auto"/>
        </w:tblBorders>
        <w:tblLayout w:type="fixed"/>
        <w:tblLook w:val="0000"/>
      </w:tblPr>
      <w:tblGrid>
        <w:gridCol w:w="2880"/>
        <w:gridCol w:w="6180"/>
      </w:tblGrid>
      <w:tr w:rsidR="009E18B9" w:rsidRPr="005D59CF">
        <w:tblPrEx>
          <w:tblCellMar>
            <w:top w:w="0" w:type="dxa"/>
            <w:bottom w:w="0" w:type="dxa"/>
          </w:tblCellMar>
        </w:tblPrEx>
        <w:trPr>
          <w:trHeight w:hRule="exact" w:val="640"/>
        </w:trPr>
        <w:tc>
          <w:tcPr>
            <w:tcW w:w="2880" w:type="dxa"/>
            <w:tcBorders>
              <w:top w:val="nil"/>
              <w:bottom w:val="nil"/>
            </w:tcBorders>
            <w:vAlign w:val="bottom"/>
          </w:tcPr>
          <w:p w:rsidR="009E18B9" w:rsidRPr="005D59CF" w:rsidRDefault="009E18B9" w:rsidP="009E18B9">
            <w:pPr>
              <w:rPr>
                <w:rFonts w:ascii="宋体"/>
                <w:sz w:val="32"/>
              </w:rPr>
            </w:pPr>
            <w:r w:rsidRPr="005D59CF">
              <w:rPr>
                <w:rFonts w:ascii="宋体" w:hint="eastAsia"/>
                <w:sz w:val="32"/>
              </w:rPr>
              <w:t>被推荐人姓名：</w:t>
            </w:r>
          </w:p>
        </w:tc>
        <w:tc>
          <w:tcPr>
            <w:tcW w:w="6180" w:type="dxa"/>
            <w:tcBorders>
              <w:top w:val="nil"/>
              <w:bottom w:val="single" w:sz="4" w:space="0" w:color="auto"/>
            </w:tcBorders>
            <w:vAlign w:val="bottom"/>
          </w:tcPr>
          <w:p w:rsidR="009E18B9" w:rsidRPr="005D59CF" w:rsidRDefault="009E18B9" w:rsidP="009E18B9">
            <w:pPr>
              <w:rPr>
                <w:rFonts w:ascii="宋体"/>
                <w:sz w:val="28"/>
              </w:rPr>
            </w:pPr>
          </w:p>
        </w:tc>
      </w:tr>
      <w:tr w:rsidR="009E18B9" w:rsidRPr="005D59CF">
        <w:tblPrEx>
          <w:tblCellMar>
            <w:top w:w="0" w:type="dxa"/>
            <w:bottom w:w="0" w:type="dxa"/>
          </w:tblCellMar>
        </w:tblPrEx>
        <w:trPr>
          <w:trHeight w:hRule="exact" w:val="640"/>
        </w:trPr>
        <w:tc>
          <w:tcPr>
            <w:tcW w:w="2880" w:type="dxa"/>
            <w:tcBorders>
              <w:top w:val="nil"/>
              <w:bottom w:val="nil"/>
            </w:tcBorders>
            <w:vAlign w:val="bottom"/>
          </w:tcPr>
          <w:p w:rsidR="009E18B9" w:rsidRPr="005D59CF" w:rsidRDefault="009E18B9" w:rsidP="009E18B9">
            <w:pPr>
              <w:rPr>
                <w:rFonts w:ascii="宋体"/>
                <w:sz w:val="32"/>
              </w:rPr>
            </w:pPr>
            <w:r w:rsidRPr="005D59CF">
              <w:rPr>
                <w:rFonts w:ascii="宋体" w:hint="eastAsia"/>
                <w:sz w:val="32"/>
              </w:rPr>
              <w:t>工</w:t>
            </w:r>
            <w:r w:rsidRPr="005D59CF">
              <w:rPr>
                <w:rFonts w:ascii="宋体"/>
                <w:sz w:val="32"/>
              </w:rPr>
              <w:t xml:space="preserve"> </w:t>
            </w:r>
            <w:r w:rsidRPr="005D59CF">
              <w:rPr>
                <w:rFonts w:ascii="宋体" w:hint="eastAsia"/>
                <w:sz w:val="32"/>
              </w:rPr>
              <w:t>作</w:t>
            </w:r>
            <w:r w:rsidRPr="005D59CF">
              <w:rPr>
                <w:rFonts w:ascii="宋体"/>
                <w:sz w:val="32"/>
              </w:rPr>
              <w:t xml:space="preserve"> </w:t>
            </w:r>
            <w:r w:rsidRPr="005D59CF">
              <w:rPr>
                <w:rFonts w:ascii="宋体" w:hint="eastAsia"/>
                <w:sz w:val="32"/>
              </w:rPr>
              <w:t>单</w:t>
            </w:r>
            <w:r w:rsidRPr="005D59CF">
              <w:rPr>
                <w:rFonts w:ascii="宋体"/>
                <w:sz w:val="32"/>
              </w:rPr>
              <w:t xml:space="preserve"> </w:t>
            </w:r>
            <w:r w:rsidRPr="005D59CF">
              <w:rPr>
                <w:rFonts w:ascii="宋体" w:hint="eastAsia"/>
                <w:sz w:val="32"/>
              </w:rPr>
              <w:t>位：</w:t>
            </w:r>
          </w:p>
        </w:tc>
        <w:tc>
          <w:tcPr>
            <w:tcW w:w="6180" w:type="dxa"/>
            <w:tcBorders>
              <w:top w:val="nil"/>
            </w:tcBorders>
            <w:vAlign w:val="bottom"/>
          </w:tcPr>
          <w:p w:rsidR="009E18B9" w:rsidRPr="005D59CF" w:rsidRDefault="009E18B9" w:rsidP="009E18B9">
            <w:pPr>
              <w:rPr>
                <w:rFonts w:ascii="宋体"/>
                <w:sz w:val="28"/>
              </w:rPr>
            </w:pPr>
          </w:p>
        </w:tc>
      </w:tr>
      <w:tr w:rsidR="009E18B9" w:rsidRPr="005D59CF">
        <w:tblPrEx>
          <w:tblCellMar>
            <w:top w:w="0" w:type="dxa"/>
            <w:bottom w:w="0" w:type="dxa"/>
          </w:tblCellMar>
        </w:tblPrEx>
        <w:trPr>
          <w:trHeight w:hRule="exact" w:val="640"/>
        </w:trPr>
        <w:tc>
          <w:tcPr>
            <w:tcW w:w="2880" w:type="dxa"/>
            <w:tcBorders>
              <w:top w:val="nil"/>
              <w:bottom w:val="nil"/>
            </w:tcBorders>
            <w:vAlign w:val="bottom"/>
          </w:tcPr>
          <w:p w:rsidR="009E18B9" w:rsidRPr="005D59CF" w:rsidRDefault="009E18B9" w:rsidP="009E18B9">
            <w:pPr>
              <w:rPr>
                <w:rFonts w:ascii="宋体"/>
                <w:sz w:val="32"/>
              </w:rPr>
            </w:pPr>
            <w:r w:rsidRPr="005D59CF">
              <w:rPr>
                <w:rFonts w:ascii="宋体" w:hint="eastAsia"/>
                <w:sz w:val="32"/>
              </w:rPr>
              <w:t>推荐单位</w:t>
            </w:r>
            <w:r w:rsidRPr="005D59CF">
              <w:rPr>
                <w:rFonts w:ascii="宋体"/>
                <w:sz w:val="32"/>
              </w:rPr>
              <w:t>(</w:t>
            </w:r>
            <w:r w:rsidRPr="005D59CF">
              <w:rPr>
                <w:rFonts w:ascii="宋体" w:hint="eastAsia"/>
                <w:sz w:val="32"/>
              </w:rPr>
              <w:t>专家</w:t>
            </w:r>
            <w:r w:rsidRPr="005D59CF">
              <w:rPr>
                <w:rFonts w:ascii="宋体"/>
                <w:sz w:val="32"/>
              </w:rPr>
              <w:t>)</w:t>
            </w:r>
            <w:r w:rsidRPr="005D59CF">
              <w:rPr>
                <w:rFonts w:ascii="宋体" w:hint="eastAsia"/>
                <w:sz w:val="32"/>
              </w:rPr>
              <w:t>：</w:t>
            </w:r>
          </w:p>
        </w:tc>
        <w:tc>
          <w:tcPr>
            <w:tcW w:w="6180" w:type="dxa"/>
            <w:vAlign w:val="bottom"/>
          </w:tcPr>
          <w:p w:rsidR="009E18B9" w:rsidRPr="005D59CF" w:rsidRDefault="009E18B9" w:rsidP="009E18B9">
            <w:pPr>
              <w:rPr>
                <w:rFonts w:ascii="宋体"/>
                <w:sz w:val="28"/>
              </w:rPr>
            </w:pPr>
          </w:p>
        </w:tc>
      </w:tr>
      <w:tr w:rsidR="009E18B9" w:rsidRPr="005D59CF">
        <w:tblPrEx>
          <w:tblCellMar>
            <w:top w:w="0" w:type="dxa"/>
            <w:bottom w:w="0" w:type="dxa"/>
          </w:tblCellMar>
        </w:tblPrEx>
        <w:trPr>
          <w:trHeight w:hRule="exact" w:val="640"/>
        </w:trPr>
        <w:tc>
          <w:tcPr>
            <w:tcW w:w="2880" w:type="dxa"/>
            <w:tcBorders>
              <w:top w:val="nil"/>
              <w:bottom w:val="nil"/>
            </w:tcBorders>
            <w:vAlign w:val="bottom"/>
          </w:tcPr>
          <w:p w:rsidR="009E18B9" w:rsidRPr="005D59CF" w:rsidRDefault="009E18B9" w:rsidP="009E18B9">
            <w:pPr>
              <w:rPr>
                <w:rFonts w:ascii="宋体"/>
                <w:sz w:val="32"/>
              </w:rPr>
            </w:pPr>
            <w:r w:rsidRPr="005D59CF">
              <w:rPr>
                <w:rFonts w:ascii="宋体" w:hint="eastAsia"/>
                <w:sz w:val="32"/>
              </w:rPr>
              <w:t>通</w:t>
            </w:r>
            <w:r w:rsidRPr="005D59CF">
              <w:rPr>
                <w:rFonts w:ascii="宋体"/>
                <w:sz w:val="32"/>
              </w:rPr>
              <w:t xml:space="preserve"> </w:t>
            </w:r>
            <w:r w:rsidRPr="005D59CF">
              <w:rPr>
                <w:rFonts w:ascii="宋体" w:hint="eastAsia"/>
                <w:sz w:val="32"/>
              </w:rPr>
              <w:t>信</w:t>
            </w:r>
            <w:r w:rsidRPr="005D59CF">
              <w:rPr>
                <w:rFonts w:ascii="宋体"/>
                <w:sz w:val="32"/>
              </w:rPr>
              <w:t xml:space="preserve"> </w:t>
            </w:r>
            <w:r w:rsidRPr="005D59CF">
              <w:rPr>
                <w:rFonts w:ascii="宋体" w:hint="eastAsia"/>
                <w:sz w:val="32"/>
              </w:rPr>
              <w:t>地</w:t>
            </w:r>
            <w:r w:rsidRPr="005D59CF">
              <w:rPr>
                <w:rFonts w:ascii="宋体"/>
                <w:sz w:val="32"/>
              </w:rPr>
              <w:t xml:space="preserve"> </w:t>
            </w:r>
            <w:r w:rsidRPr="005D59CF">
              <w:rPr>
                <w:rFonts w:ascii="宋体" w:hint="eastAsia"/>
                <w:sz w:val="32"/>
              </w:rPr>
              <w:t>址：</w:t>
            </w:r>
          </w:p>
        </w:tc>
        <w:tc>
          <w:tcPr>
            <w:tcW w:w="6180" w:type="dxa"/>
            <w:vAlign w:val="bottom"/>
          </w:tcPr>
          <w:p w:rsidR="009E18B9" w:rsidRPr="005D59CF" w:rsidRDefault="009E18B9" w:rsidP="009E18B9">
            <w:pPr>
              <w:rPr>
                <w:rFonts w:ascii="宋体"/>
                <w:sz w:val="28"/>
              </w:rPr>
            </w:pPr>
          </w:p>
        </w:tc>
      </w:tr>
      <w:tr w:rsidR="009E18B9" w:rsidRPr="005D59CF">
        <w:tblPrEx>
          <w:tblCellMar>
            <w:top w:w="0" w:type="dxa"/>
            <w:bottom w:w="0" w:type="dxa"/>
          </w:tblCellMar>
        </w:tblPrEx>
        <w:trPr>
          <w:trHeight w:hRule="exact" w:val="640"/>
        </w:trPr>
        <w:tc>
          <w:tcPr>
            <w:tcW w:w="2880" w:type="dxa"/>
            <w:tcBorders>
              <w:top w:val="nil"/>
              <w:bottom w:val="nil"/>
            </w:tcBorders>
            <w:vAlign w:val="bottom"/>
          </w:tcPr>
          <w:p w:rsidR="009E18B9" w:rsidRPr="005D59CF" w:rsidRDefault="009E18B9" w:rsidP="009E18B9">
            <w:pPr>
              <w:rPr>
                <w:rFonts w:ascii="宋体"/>
                <w:sz w:val="32"/>
              </w:rPr>
            </w:pPr>
            <w:r w:rsidRPr="005D59CF">
              <w:rPr>
                <w:rFonts w:ascii="宋体" w:hint="eastAsia"/>
                <w:sz w:val="32"/>
              </w:rPr>
              <w:t>联</w:t>
            </w:r>
            <w:r w:rsidRPr="005D59CF">
              <w:rPr>
                <w:rFonts w:ascii="宋体"/>
                <w:sz w:val="32"/>
              </w:rPr>
              <w:t xml:space="preserve"> </w:t>
            </w:r>
            <w:r w:rsidRPr="005D59CF">
              <w:rPr>
                <w:rFonts w:ascii="宋体" w:hint="eastAsia"/>
                <w:sz w:val="32"/>
              </w:rPr>
              <w:t>系</w:t>
            </w:r>
            <w:r w:rsidRPr="005D59CF">
              <w:rPr>
                <w:rFonts w:ascii="宋体"/>
                <w:sz w:val="32"/>
              </w:rPr>
              <w:t xml:space="preserve"> </w:t>
            </w:r>
            <w:r w:rsidRPr="005D59CF">
              <w:rPr>
                <w:rFonts w:ascii="宋体" w:hint="eastAsia"/>
                <w:sz w:val="32"/>
              </w:rPr>
              <w:t>电</w:t>
            </w:r>
            <w:r w:rsidRPr="005D59CF">
              <w:rPr>
                <w:rFonts w:ascii="宋体"/>
                <w:sz w:val="32"/>
              </w:rPr>
              <w:t xml:space="preserve"> </w:t>
            </w:r>
            <w:r w:rsidRPr="005D59CF">
              <w:rPr>
                <w:rFonts w:ascii="宋体" w:hint="eastAsia"/>
                <w:sz w:val="32"/>
              </w:rPr>
              <w:t>话：</w:t>
            </w:r>
          </w:p>
        </w:tc>
        <w:tc>
          <w:tcPr>
            <w:tcW w:w="6180" w:type="dxa"/>
            <w:vAlign w:val="bottom"/>
          </w:tcPr>
          <w:p w:rsidR="009E18B9" w:rsidRPr="005D59CF" w:rsidRDefault="009E18B9" w:rsidP="009E18B9">
            <w:pPr>
              <w:rPr>
                <w:rFonts w:ascii="宋体"/>
                <w:sz w:val="28"/>
              </w:rPr>
            </w:pPr>
          </w:p>
        </w:tc>
      </w:tr>
    </w:tbl>
    <w:p w:rsidR="009E18B9" w:rsidRPr="005D59CF" w:rsidRDefault="009E18B9" w:rsidP="009E18B9">
      <w:pPr>
        <w:spacing w:line="360" w:lineRule="auto"/>
        <w:rPr>
          <w:rFonts w:ascii="宋体"/>
          <w:sz w:val="28"/>
        </w:rPr>
      </w:pPr>
    </w:p>
    <w:p w:rsidR="009E18B9" w:rsidRPr="005D59CF" w:rsidRDefault="009E18B9" w:rsidP="009E18B9">
      <w:pPr>
        <w:spacing w:line="360" w:lineRule="auto"/>
        <w:rPr>
          <w:rFonts w:ascii="宋体"/>
          <w:sz w:val="28"/>
        </w:rPr>
      </w:pPr>
    </w:p>
    <w:p w:rsidR="009E18B9" w:rsidRPr="005D59CF" w:rsidRDefault="009E18B9" w:rsidP="009E18B9">
      <w:pPr>
        <w:spacing w:line="360" w:lineRule="auto"/>
        <w:jc w:val="center"/>
        <w:rPr>
          <w:rFonts w:ascii="宋体"/>
          <w:sz w:val="32"/>
        </w:rPr>
      </w:pPr>
      <w:r w:rsidRPr="005D59CF">
        <w:rPr>
          <w:rFonts w:ascii="宋体" w:hint="eastAsia"/>
          <w:sz w:val="32"/>
        </w:rPr>
        <w:t>湖北省科学技术奖励工作办公室制</w:t>
      </w:r>
    </w:p>
    <w:p w:rsidR="009E18B9" w:rsidRPr="005D59CF" w:rsidRDefault="009E18B9" w:rsidP="009E18B9">
      <w:pPr>
        <w:spacing w:line="360" w:lineRule="auto"/>
        <w:jc w:val="center"/>
        <w:rPr>
          <w:rFonts w:ascii="宋体"/>
          <w:sz w:val="28"/>
        </w:rPr>
      </w:pPr>
      <w:r w:rsidRPr="005D59CF">
        <w:rPr>
          <w:rFonts w:ascii="宋体" w:hint="eastAsia"/>
          <w:sz w:val="32"/>
        </w:rPr>
        <w:t>填表日期：</w:t>
      </w:r>
      <w:r w:rsidRPr="005D59CF">
        <w:rPr>
          <w:rFonts w:ascii="宋体" w:hint="eastAsia"/>
          <w:noProof/>
          <w:sz w:val="32"/>
        </w:rPr>
        <w:t xml:space="preserve"> </w:t>
      </w:r>
      <w:r w:rsidRPr="005D59CF">
        <w:rPr>
          <w:rFonts w:ascii="宋体" w:hint="eastAsia"/>
          <w:sz w:val="32"/>
        </w:rPr>
        <w:t xml:space="preserve">   年</w:t>
      </w:r>
      <w:r w:rsidRPr="005D59CF">
        <w:rPr>
          <w:rFonts w:ascii="宋体"/>
          <w:sz w:val="32"/>
        </w:rPr>
        <w:t xml:space="preserve"> </w:t>
      </w:r>
      <w:r w:rsidRPr="005D59CF">
        <w:rPr>
          <w:rFonts w:ascii="宋体" w:hint="eastAsia"/>
          <w:sz w:val="32"/>
        </w:rPr>
        <w:t xml:space="preserve"> </w:t>
      </w:r>
      <w:r w:rsidRPr="005D59CF">
        <w:rPr>
          <w:rFonts w:ascii="宋体" w:hint="eastAsia"/>
          <w:noProof/>
          <w:sz w:val="32"/>
        </w:rPr>
        <w:t xml:space="preserve"> </w:t>
      </w:r>
      <w:r w:rsidRPr="005D59CF">
        <w:rPr>
          <w:rFonts w:ascii="宋体"/>
          <w:sz w:val="32"/>
        </w:rPr>
        <w:t xml:space="preserve"> </w:t>
      </w:r>
      <w:r w:rsidRPr="005D59CF">
        <w:rPr>
          <w:rFonts w:ascii="宋体" w:hint="eastAsia"/>
          <w:sz w:val="32"/>
        </w:rPr>
        <w:t>月</w:t>
      </w:r>
      <w:r w:rsidRPr="005D59CF">
        <w:rPr>
          <w:rFonts w:ascii="宋体"/>
          <w:sz w:val="32"/>
        </w:rPr>
        <w:t xml:space="preserve"> </w:t>
      </w:r>
      <w:r w:rsidRPr="005D59CF">
        <w:rPr>
          <w:rFonts w:ascii="宋体" w:hint="eastAsia"/>
          <w:sz w:val="32"/>
        </w:rPr>
        <w:t xml:space="preserve">  </w:t>
      </w:r>
      <w:r w:rsidRPr="005D59CF">
        <w:rPr>
          <w:rFonts w:ascii="宋体" w:hint="eastAsia"/>
          <w:noProof/>
          <w:sz w:val="32"/>
        </w:rPr>
        <w:t xml:space="preserve"> </w:t>
      </w:r>
      <w:r w:rsidRPr="005D59CF">
        <w:rPr>
          <w:rFonts w:ascii="宋体" w:hint="eastAsia"/>
          <w:sz w:val="32"/>
        </w:rPr>
        <w:t>日</w:t>
      </w:r>
    </w:p>
    <w:p w:rsidR="009E18B9" w:rsidRPr="005D59CF" w:rsidRDefault="009E18B9" w:rsidP="009E18B9">
      <w:pPr>
        <w:spacing w:line="360" w:lineRule="auto"/>
        <w:jc w:val="center"/>
        <w:rPr>
          <w:rFonts w:ascii="黑体" w:eastAsia="黑体" w:hint="eastAsia"/>
          <w:b/>
          <w:sz w:val="32"/>
        </w:rPr>
      </w:pPr>
      <w:r w:rsidRPr="005D59CF">
        <w:rPr>
          <w:rFonts w:ascii="宋体"/>
          <w:b/>
          <w:sz w:val="32"/>
        </w:rPr>
        <w:br w:type="page"/>
      </w:r>
      <w:r w:rsidRPr="005D59CF">
        <w:rPr>
          <w:rFonts w:ascii="黑体" w:eastAsia="黑体" w:hint="eastAsia"/>
          <w:b/>
          <w:sz w:val="32"/>
        </w:rPr>
        <w:lastRenderedPageBreak/>
        <w:t>一、被推荐人基本情况</w:t>
      </w:r>
    </w:p>
    <w:p w:rsidR="009E18B9" w:rsidRPr="005D59CF" w:rsidRDefault="009E18B9" w:rsidP="009E18B9"/>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20"/>
        <w:gridCol w:w="8"/>
        <w:gridCol w:w="756"/>
        <w:gridCol w:w="324"/>
        <w:gridCol w:w="752"/>
        <w:gridCol w:w="309"/>
        <w:gridCol w:w="1111"/>
        <w:gridCol w:w="274"/>
        <w:gridCol w:w="314"/>
        <w:gridCol w:w="720"/>
        <w:gridCol w:w="350"/>
        <w:gridCol w:w="1385"/>
        <w:gridCol w:w="65"/>
        <w:gridCol w:w="720"/>
        <w:gridCol w:w="600"/>
        <w:gridCol w:w="1260"/>
      </w:tblGrid>
      <w:tr w:rsidR="00D874B5" w:rsidRPr="005D59CF">
        <w:tblPrEx>
          <w:tblCellMar>
            <w:top w:w="0" w:type="dxa"/>
            <w:bottom w:w="0" w:type="dxa"/>
          </w:tblCellMar>
        </w:tblPrEx>
        <w:trPr>
          <w:trHeight w:val="405"/>
          <w:jc w:val="center"/>
        </w:trPr>
        <w:tc>
          <w:tcPr>
            <w:tcW w:w="1384" w:type="dxa"/>
            <w:gridSpan w:val="3"/>
            <w:vAlign w:val="center"/>
          </w:tcPr>
          <w:p w:rsidR="00D874B5" w:rsidRPr="005D59CF" w:rsidRDefault="00D874B5" w:rsidP="00D874B5">
            <w:pPr>
              <w:tabs>
                <w:tab w:val="left" w:pos="3046"/>
              </w:tabs>
              <w:jc w:val="center"/>
              <w:rPr>
                <w:rFonts w:ascii="宋体" w:hint="eastAsia"/>
              </w:rPr>
            </w:pPr>
            <w:r w:rsidRPr="005D59CF">
              <w:rPr>
                <w:rFonts w:ascii="宋体" w:hint="eastAsia"/>
              </w:rPr>
              <w:t>姓名</w:t>
            </w:r>
            <w:r w:rsidRPr="005D59CF">
              <w:rPr>
                <w:rFonts w:ascii="宋体"/>
              </w:rPr>
              <w:t>(</w:t>
            </w:r>
            <w:r w:rsidRPr="005D59CF">
              <w:rPr>
                <w:rFonts w:ascii="宋体" w:hint="eastAsia"/>
              </w:rPr>
              <w:t>中文</w:t>
            </w:r>
            <w:r w:rsidRPr="005D59CF">
              <w:rPr>
                <w:rFonts w:ascii="宋体"/>
              </w:rPr>
              <w:t>)</w:t>
            </w:r>
          </w:p>
        </w:tc>
        <w:tc>
          <w:tcPr>
            <w:tcW w:w="1385" w:type="dxa"/>
            <w:gridSpan w:val="3"/>
            <w:vAlign w:val="center"/>
          </w:tcPr>
          <w:p w:rsidR="00D874B5" w:rsidRPr="005D59CF" w:rsidRDefault="00D874B5" w:rsidP="00D874B5">
            <w:pPr>
              <w:tabs>
                <w:tab w:val="left" w:pos="3046"/>
              </w:tabs>
              <w:jc w:val="center"/>
              <w:rPr>
                <w:rFonts w:ascii="宋体" w:hint="eastAsia"/>
              </w:rPr>
            </w:pPr>
          </w:p>
        </w:tc>
        <w:tc>
          <w:tcPr>
            <w:tcW w:w="1385" w:type="dxa"/>
            <w:gridSpan w:val="2"/>
            <w:vAlign w:val="center"/>
          </w:tcPr>
          <w:p w:rsidR="00D874B5" w:rsidRPr="005D59CF" w:rsidRDefault="00D874B5" w:rsidP="00D874B5">
            <w:pPr>
              <w:jc w:val="center"/>
              <w:rPr>
                <w:rFonts w:ascii="宋体"/>
              </w:rPr>
            </w:pPr>
            <w:r w:rsidRPr="005D59CF">
              <w:rPr>
                <w:rFonts w:ascii="宋体" w:hint="eastAsia"/>
              </w:rPr>
              <w:t>性</w:t>
            </w:r>
            <w:r w:rsidR="00C608CE">
              <w:rPr>
                <w:rFonts w:ascii="宋体" w:hint="eastAsia"/>
              </w:rPr>
              <w:t xml:space="preserve">  </w:t>
            </w:r>
            <w:r w:rsidRPr="005D59CF">
              <w:rPr>
                <w:rFonts w:ascii="宋体" w:hint="eastAsia"/>
              </w:rPr>
              <w:t>别</w:t>
            </w:r>
          </w:p>
        </w:tc>
        <w:tc>
          <w:tcPr>
            <w:tcW w:w="1384" w:type="dxa"/>
            <w:gridSpan w:val="3"/>
            <w:vAlign w:val="center"/>
          </w:tcPr>
          <w:p w:rsidR="00D874B5" w:rsidRPr="005D59CF" w:rsidRDefault="00D874B5" w:rsidP="00D874B5">
            <w:pPr>
              <w:jc w:val="center"/>
              <w:rPr>
                <w:rFonts w:ascii="宋体"/>
              </w:rPr>
            </w:pPr>
          </w:p>
        </w:tc>
        <w:tc>
          <w:tcPr>
            <w:tcW w:w="1385" w:type="dxa"/>
            <w:vAlign w:val="center"/>
          </w:tcPr>
          <w:p w:rsidR="00D874B5" w:rsidRPr="005D59CF" w:rsidRDefault="00D874B5" w:rsidP="00D874B5">
            <w:pPr>
              <w:jc w:val="center"/>
              <w:rPr>
                <w:rFonts w:ascii="宋体" w:hint="eastAsia"/>
              </w:rPr>
            </w:pPr>
            <w:r>
              <w:rPr>
                <w:rFonts w:ascii="宋体" w:hint="eastAsia"/>
              </w:rPr>
              <w:t>国</w:t>
            </w:r>
            <w:r w:rsidR="00C608CE">
              <w:rPr>
                <w:rFonts w:ascii="宋体" w:hint="eastAsia"/>
              </w:rPr>
              <w:t xml:space="preserve">  </w:t>
            </w:r>
            <w:r>
              <w:rPr>
                <w:rFonts w:ascii="宋体" w:hint="eastAsia"/>
              </w:rPr>
              <w:t>籍</w:t>
            </w:r>
          </w:p>
        </w:tc>
        <w:tc>
          <w:tcPr>
            <w:tcW w:w="1385" w:type="dxa"/>
            <w:gridSpan w:val="3"/>
            <w:vAlign w:val="center"/>
          </w:tcPr>
          <w:p w:rsidR="00D874B5" w:rsidRPr="005D59CF" w:rsidRDefault="00D874B5" w:rsidP="00D874B5">
            <w:pPr>
              <w:jc w:val="center"/>
              <w:rPr>
                <w:rFonts w:ascii="宋体"/>
              </w:rPr>
            </w:pPr>
          </w:p>
        </w:tc>
        <w:tc>
          <w:tcPr>
            <w:tcW w:w="1260" w:type="dxa"/>
            <w:vMerge w:val="restart"/>
            <w:vAlign w:val="center"/>
          </w:tcPr>
          <w:p w:rsidR="00D874B5" w:rsidRPr="005D59CF" w:rsidRDefault="00D874B5" w:rsidP="009E18B9">
            <w:pPr>
              <w:jc w:val="center"/>
              <w:rPr>
                <w:rFonts w:ascii="宋体" w:hint="eastAsia"/>
              </w:rPr>
            </w:pPr>
            <w:r w:rsidRPr="005D59CF">
              <w:rPr>
                <w:rFonts w:ascii="宋体" w:hint="eastAsia"/>
              </w:rPr>
              <w:t>贴照片处</w:t>
            </w:r>
          </w:p>
        </w:tc>
      </w:tr>
      <w:tr w:rsidR="00D874B5" w:rsidRPr="005D59CF">
        <w:tblPrEx>
          <w:tblCellMar>
            <w:top w:w="0" w:type="dxa"/>
            <w:bottom w:w="0" w:type="dxa"/>
          </w:tblCellMar>
        </w:tblPrEx>
        <w:trPr>
          <w:trHeight w:val="405"/>
          <w:jc w:val="center"/>
        </w:trPr>
        <w:tc>
          <w:tcPr>
            <w:tcW w:w="1384" w:type="dxa"/>
            <w:gridSpan w:val="3"/>
            <w:vAlign w:val="center"/>
          </w:tcPr>
          <w:p w:rsidR="00D874B5" w:rsidRPr="005D59CF" w:rsidRDefault="00D874B5" w:rsidP="00D874B5">
            <w:pPr>
              <w:jc w:val="center"/>
              <w:rPr>
                <w:rFonts w:ascii="宋体"/>
                <w:u w:val="single"/>
              </w:rPr>
            </w:pPr>
            <w:r w:rsidRPr="005D59CF">
              <w:rPr>
                <w:rFonts w:ascii="宋体" w:hint="eastAsia"/>
              </w:rPr>
              <w:t>出</w:t>
            </w:r>
            <w:r w:rsidR="00C608CE">
              <w:rPr>
                <w:rFonts w:ascii="宋体" w:hint="eastAsia"/>
              </w:rPr>
              <w:t xml:space="preserve"> </w:t>
            </w:r>
            <w:r w:rsidRPr="005D59CF">
              <w:rPr>
                <w:rFonts w:ascii="宋体" w:hint="eastAsia"/>
              </w:rPr>
              <w:t>生</w:t>
            </w:r>
            <w:r w:rsidR="00C608CE">
              <w:rPr>
                <w:rFonts w:ascii="宋体" w:hint="eastAsia"/>
              </w:rPr>
              <w:t xml:space="preserve"> </w:t>
            </w:r>
            <w:r w:rsidRPr="005D59CF">
              <w:rPr>
                <w:rFonts w:ascii="宋体" w:hint="eastAsia"/>
              </w:rPr>
              <w:t>地</w:t>
            </w:r>
          </w:p>
        </w:tc>
        <w:tc>
          <w:tcPr>
            <w:tcW w:w="1385" w:type="dxa"/>
            <w:gridSpan w:val="3"/>
            <w:vAlign w:val="center"/>
          </w:tcPr>
          <w:p w:rsidR="00D874B5" w:rsidRPr="005D59CF" w:rsidRDefault="00D874B5" w:rsidP="00D874B5">
            <w:pPr>
              <w:jc w:val="center"/>
              <w:rPr>
                <w:rFonts w:ascii="宋体"/>
                <w:u w:val="single"/>
              </w:rPr>
            </w:pPr>
          </w:p>
        </w:tc>
        <w:tc>
          <w:tcPr>
            <w:tcW w:w="1385" w:type="dxa"/>
            <w:gridSpan w:val="2"/>
            <w:vAlign w:val="center"/>
          </w:tcPr>
          <w:p w:rsidR="00D874B5" w:rsidRPr="005D59CF" w:rsidRDefault="00D874B5" w:rsidP="00D874B5">
            <w:pPr>
              <w:jc w:val="center"/>
              <w:rPr>
                <w:rFonts w:ascii="宋体"/>
              </w:rPr>
            </w:pPr>
            <w:r w:rsidRPr="005D59CF">
              <w:rPr>
                <w:rFonts w:ascii="宋体" w:hint="eastAsia"/>
              </w:rPr>
              <w:t>出生</w:t>
            </w:r>
            <w:r>
              <w:rPr>
                <w:rFonts w:ascii="宋体" w:hint="eastAsia"/>
              </w:rPr>
              <w:t>日期</w:t>
            </w:r>
          </w:p>
        </w:tc>
        <w:tc>
          <w:tcPr>
            <w:tcW w:w="1384" w:type="dxa"/>
            <w:gridSpan w:val="3"/>
            <w:vAlign w:val="center"/>
          </w:tcPr>
          <w:p w:rsidR="00D874B5" w:rsidRPr="005D59CF" w:rsidRDefault="00D874B5" w:rsidP="00D874B5">
            <w:pPr>
              <w:jc w:val="center"/>
              <w:rPr>
                <w:rFonts w:ascii="宋体"/>
              </w:rPr>
            </w:pPr>
          </w:p>
        </w:tc>
        <w:tc>
          <w:tcPr>
            <w:tcW w:w="1385" w:type="dxa"/>
            <w:vAlign w:val="center"/>
          </w:tcPr>
          <w:p w:rsidR="00D874B5" w:rsidRPr="005D59CF" w:rsidRDefault="00D874B5" w:rsidP="00D874B5">
            <w:pPr>
              <w:jc w:val="center"/>
              <w:rPr>
                <w:rFonts w:ascii="宋体" w:hint="eastAsia"/>
              </w:rPr>
            </w:pPr>
            <w:r w:rsidRPr="005D59CF">
              <w:rPr>
                <w:rFonts w:ascii="宋体" w:hint="eastAsia"/>
              </w:rPr>
              <w:t>民</w:t>
            </w:r>
            <w:r w:rsidR="00C608CE">
              <w:rPr>
                <w:rFonts w:ascii="宋体" w:hint="eastAsia"/>
              </w:rPr>
              <w:t xml:space="preserve">  </w:t>
            </w:r>
            <w:r w:rsidRPr="005D59CF">
              <w:rPr>
                <w:rFonts w:ascii="宋体" w:hint="eastAsia"/>
              </w:rPr>
              <w:t>族</w:t>
            </w:r>
          </w:p>
        </w:tc>
        <w:tc>
          <w:tcPr>
            <w:tcW w:w="1385" w:type="dxa"/>
            <w:gridSpan w:val="3"/>
            <w:vAlign w:val="center"/>
          </w:tcPr>
          <w:p w:rsidR="00D874B5" w:rsidRPr="005D59CF" w:rsidRDefault="00D874B5" w:rsidP="00D874B5">
            <w:pPr>
              <w:jc w:val="center"/>
              <w:rPr>
                <w:rFonts w:ascii="宋体" w:hint="eastAsia"/>
              </w:rPr>
            </w:pPr>
          </w:p>
        </w:tc>
        <w:tc>
          <w:tcPr>
            <w:tcW w:w="1260" w:type="dxa"/>
            <w:vMerge/>
          </w:tcPr>
          <w:p w:rsidR="00D874B5" w:rsidRPr="005D59CF" w:rsidRDefault="00D874B5" w:rsidP="009E18B9">
            <w:pPr>
              <w:jc w:val="center"/>
              <w:rPr>
                <w:rFonts w:ascii="宋体"/>
                <w:b/>
              </w:rPr>
            </w:pPr>
          </w:p>
        </w:tc>
      </w:tr>
      <w:tr w:rsidR="00C608CE" w:rsidRPr="005D59CF">
        <w:tblPrEx>
          <w:tblCellMar>
            <w:top w:w="0" w:type="dxa"/>
            <w:bottom w:w="0" w:type="dxa"/>
          </w:tblCellMar>
        </w:tblPrEx>
        <w:trPr>
          <w:trHeight w:val="405"/>
          <w:jc w:val="center"/>
        </w:trPr>
        <w:tc>
          <w:tcPr>
            <w:tcW w:w="1384" w:type="dxa"/>
            <w:gridSpan w:val="3"/>
            <w:vAlign w:val="center"/>
          </w:tcPr>
          <w:p w:rsidR="00C608CE" w:rsidRPr="005D59CF" w:rsidRDefault="00C608CE" w:rsidP="00D874B5">
            <w:pPr>
              <w:jc w:val="center"/>
              <w:rPr>
                <w:rFonts w:ascii="宋体" w:hint="eastAsia"/>
              </w:rPr>
            </w:pPr>
            <w:r>
              <w:rPr>
                <w:rFonts w:ascii="宋体" w:hint="eastAsia"/>
              </w:rPr>
              <w:t>文化程度</w:t>
            </w:r>
          </w:p>
        </w:tc>
        <w:tc>
          <w:tcPr>
            <w:tcW w:w="1385" w:type="dxa"/>
            <w:gridSpan w:val="3"/>
            <w:vAlign w:val="center"/>
          </w:tcPr>
          <w:p w:rsidR="00C608CE" w:rsidRPr="005D59CF" w:rsidRDefault="00C608CE" w:rsidP="00D874B5">
            <w:pPr>
              <w:jc w:val="center"/>
              <w:rPr>
                <w:rFonts w:ascii="宋体" w:hint="eastAsia"/>
              </w:rPr>
            </w:pPr>
          </w:p>
        </w:tc>
        <w:tc>
          <w:tcPr>
            <w:tcW w:w="1385" w:type="dxa"/>
            <w:gridSpan w:val="2"/>
            <w:vAlign w:val="center"/>
          </w:tcPr>
          <w:p w:rsidR="00C608CE" w:rsidRPr="005D59CF" w:rsidRDefault="00C608CE" w:rsidP="00D874B5">
            <w:pPr>
              <w:jc w:val="center"/>
              <w:rPr>
                <w:rFonts w:ascii="宋体" w:hint="eastAsia"/>
              </w:rPr>
            </w:pPr>
            <w:r>
              <w:rPr>
                <w:rFonts w:ascii="宋体" w:hint="eastAsia"/>
              </w:rPr>
              <w:t>党  派</w:t>
            </w:r>
          </w:p>
        </w:tc>
        <w:tc>
          <w:tcPr>
            <w:tcW w:w="1384" w:type="dxa"/>
            <w:gridSpan w:val="3"/>
            <w:vAlign w:val="center"/>
          </w:tcPr>
          <w:p w:rsidR="00C608CE" w:rsidRPr="005D59CF" w:rsidRDefault="00C608CE" w:rsidP="00D874B5">
            <w:pPr>
              <w:jc w:val="center"/>
              <w:rPr>
                <w:rFonts w:ascii="宋体" w:hint="eastAsia"/>
              </w:rPr>
            </w:pPr>
          </w:p>
        </w:tc>
        <w:tc>
          <w:tcPr>
            <w:tcW w:w="1385" w:type="dxa"/>
            <w:vMerge w:val="restart"/>
            <w:vAlign w:val="center"/>
          </w:tcPr>
          <w:p w:rsidR="00C608CE" w:rsidRPr="005D59CF" w:rsidRDefault="00C608CE" w:rsidP="00D874B5">
            <w:pPr>
              <w:jc w:val="center"/>
              <w:rPr>
                <w:rFonts w:ascii="宋体" w:hint="eastAsia"/>
              </w:rPr>
            </w:pPr>
            <w:r>
              <w:rPr>
                <w:rFonts w:ascii="宋体" w:hint="eastAsia"/>
              </w:rPr>
              <w:t>从事专业</w:t>
            </w:r>
          </w:p>
        </w:tc>
        <w:tc>
          <w:tcPr>
            <w:tcW w:w="1385" w:type="dxa"/>
            <w:gridSpan w:val="3"/>
            <w:vMerge w:val="restart"/>
            <w:vAlign w:val="center"/>
          </w:tcPr>
          <w:p w:rsidR="00C608CE" w:rsidRPr="005D59CF" w:rsidRDefault="00C608CE" w:rsidP="00D874B5">
            <w:pPr>
              <w:jc w:val="center"/>
              <w:rPr>
                <w:rFonts w:ascii="宋体" w:hint="eastAsia"/>
              </w:rPr>
            </w:pPr>
          </w:p>
        </w:tc>
        <w:tc>
          <w:tcPr>
            <w:tcW w:w="1260" w:type="dxa"/>
            <w:vMerge/>
          </w:tcPr>
          <w:p w:rsidR="00C608CE" w:rsidRPr="005D59CF" w:rsidRDefault="00C608CE" w:rsidP="009E18B9">
            <w:pPr>
              <w:pBdr>
                <w:left w:val="single" w:sz="6" w:space="1" w:color="auto"/>
                <w:right w:val="single" w:sz="6" w:space="1" w:color="auto"/>
              </w:pBdr>
              <w:rPr>
                <w:rFonts w:ascii="宋体"/>
                <w:b/>
              </w:rPr>
            </w:pPr>
          </w:p>
        </w:tc>
      </w:tr>
      <w:tr w:rsidR="00C608CE" w:rsidRPr="005D59CF">
        <w:tblPrEx>
          <w:tblCellMar>
            <w:top w:w="0" w:type="dxa"/>
            <w:bottom w:w="0" w:type="dxa"/>
          </w:tblCellMar>
        </w:tblPrEx>
        <w:trPr>
          <w:trHeight w:val="405"/>
          <w:jc w:val="center"/>
        </w:trPr>
        <w:tc>
          <w:tcPr>
            <w:tcW w:w="1384" w:type="dxa"/>
            <w:gridSpan w:val="3"/>
            <w:vAlign w:val="center"/>
          </w:tcPr>
          <w:p w:rsidR="00C608CE" w:rsidRPr="005D59CF" w:rsidRDefault="00C608CE" w:rsidP="00D874B5">
            <w:pPr>
              <w:jc w:val="center"/>
              <w:rPr>
                <w:rFonts w:ascii="宋体" w:hint="eastAsia"/>
              </w:rPr>
            </w:pPr>
            <w:r>
              <w:rPr>
                <w:rFonts w:ascii="宋体" w:hint="eastAsia"/>
              </w:rPr>
              <w:t>学  位</w:t>
            </w:r>
          </w:p>
        </w:tc>
        <w:tc>
          <w:tcPr>
            <w:tcW w:w="1385" w:type="dxa"/>
            <w:gridSpan w:val="3"/>
            <w:vAlign w:val="center"/>
          </w:tcPr>
          <w:p w:rsidR="00C608CE" w:rsidRPr="005D59CF" w:rsidRDefault="00C608CE" w:rsidP="00D874B5">
            <w:pPr>
              <w:jc w:val="center"/>
              <w:rPr>
                <w:rFonts w:ascii="宋体" w:hint="eastAsia"/>
              </w:rPr>
            </w:pPr>
          </w:p>
        </w:tc>
        <w:tc>
          <w:tcPr>
            <w:tcW w:w="1385" w:type="dxa"/>
            <w:gridSpan w:val="2"/>
            <w:vAlign w:val="center"/>
          </w:tcPr>
          <w:p w:rsidR="00C608CE" w:rsidRPr="005D59CF" w:rsidRDefault="00C608CE" w:rsidP="00D874B5">
            <w:pPr>
              <w:jc w:val="center"/>
              <w:rPr>
                <w:rFonts w:ascii="宋体" w:hint="eastAsia"/>
              </w:rPr>
            </w:pPr>
            <w:r>
              <w:rPr>
                <w:rFonts w:ascii="宋体" w:hint="eastAsia"/>
              </w:rPr>
              <w:t>授予时间</w:t>
            </w:r>
          </w:p>
        </w:tc>
        <w:tc>
          <w:tcPr>
            <w:tcW w:w="1384" w:type="dxa"/>
            <w:gridSpan w:val="3"/>
            <w:vAlign w:val="center"/>
          </w:tcPr>
          <w:p w:rsidR="00C608CE" w:rsidRPr="005D59CF" w:rsidRDefault="00C608CE" w:rsidP="00D874B5">
            <w:pPr>
              <w:jc w:val="center"/>
              <w:rPr>
                <w:rFonts w:ascii="宋体" w:hint="eastAsia"/>
              </w:rPr>
            </w:pPr>
          </w:p>
        </w:tc>
        <w:tc>
          <w:tcPr>
            <w:tcW w:w="1385" w:type="dxa"/>
            <w:vMerge/>
            <w:vAlign w:val="center"/>
          </w:tcPr>
          <w:p w:rsidR="00C608CE" w:rsidRDefault="00C608CE" w:rsidP="00D874B5">
            <w:pPr>
              <w:jc w:val="center"/>
              <w:rPr>
                <w:rFonts w:ascii="宋体" w:hint="eastAsia"/>
              </w:rPr>
            </w:pPr>
          </w:p>
        </w:tc>
        <w:tc>
          <w:tcPr>
            <w:tcW w:w="1385" w:type="dxa"/>
            <w:gridSpan w:val="3"/>
            <w:vMerge/>
            <w:vAlign w:val="center"/>
          </w:tcPr>
          <w:p w:rsidR="00C608CE" w:rsidRPr="005D59CF" w:rsidRDefault="00C608CE" w:rsidP="00D874B5">
            <w:pPr>
              <w:jc w:val="center"/>
              <w:rPr>
                <w:rFonts w:ascii="宋体" w:hint="eastAsia"/>
              </w:rPr>
            </w:pPr>
          </w:p>
        </w:tc>
        <w:tc>
          <w:tcPr>
            <w:tcW w:w="1260" w:type="dxa"/>
            <w:vMerge/>
          </w:tcPr>
          <w:p w:rsidR="00C608CE" w:rsidRPr="005D59CF" w:rsidRDefault="00C608CE" w:rsidP="009E18B9">
            <w:pPr>
              <w:pBdr>
                <w:left w:val="single" w:sz="6" w:space="1" w:color="auto"/>
                <w:right w:val="single" w:sz="6" w:space="1" w:color="auto"/>
              </w:pBdr>
              <w:rPr>
                <w:rFonts w:ascii="宋体"/>
                <w:b/>
              </w:rPr>
            </w:pPr>
          </w:p>
        </w:tc>
      </w:tr>
      <w:tr w:rsidR="009E18B9" w:rsidRPr="005D59CF">
        <w:tblPrEx>
          <w:tblCellMar>
            <w:top w:w="0" w:type="dxa"/>
            <w:bottom w:w="0" w:type="dxa"/>
          </w:tblCellMar>
        </w:tblPrEx>
        <w:trPr>
          <w:trHeight w:val="405"/>
          <w:jc w:val="center"/>
        </w:trPr>
        <w:tc>
          <w:tcPr>
            <w:tcW w:w="3880" w:type="dxa"/>
            <w:gridSpan w:val="7"/>
            <w:vAlign w:val="center"/>
          </w:tcPr>
          <w:p w:rsidR="009E18B9" w:rsidRPr="005D59CF" w:rsidRDefault="009E18B9" w:rsidP="009E18B9">
            <w:pPr>
              <w:rPr>
                <w:rFonts w:ascii="宋体" w:hint="eastAsia"/>
              </w:rPr>
            </w:pPr>
            <w:r w:rsidRPr="005D59CF">
              <w:rPr>
                <w:rFonts w:ascii="宋体" w:hint="eastAsia"/>
              </w:rPr>
              <w:t>目前</w:t>
            </w:r>
            <w:r w:rsidRPr="005D59CF">
              <w:rPr>
                <w:rFonts w:ascii="宋体"/>
              </w:rPr>
              <w:t>(</w:t>
            </w:r>
            <w:r w:rsidRPr="005D59CF">
              <w:rPr>
                <w:rFonts w:ascii="宋体" w:hint="eastAsia"/>
              </w:rPr>
              <w:t>或离、退休前</w:t>
            </w:r>
            <w:r w:rsidRPr="005D59CF">
              <w:rPr>
                <w:rFonts w:ascii="宋体"/>
              </w:rPr>
              <w:t>)</w:t>
            </w:r>
            <w:r w:rsidRPr="005D59CF">
              <w:rPr>
                <w:rFonts w:ascii="宋体" w:hint="eastAsia"/>
              </w:rPr>
              <w:t>所在工作单位</w:t>
            </w:r>
          </w:p>
        </w:tc>
        <w:tc>
          <w:tcPr>
            <w:tcW w:w="4428" w:type="dxa"/>
            <w:gridSpan w:val="8"/>
            <w:vAlign w:val="center"/>
          </w:tcPr>
          <w:p w:rsidR="009E18B9" w:rsidRPr="005D59CF" w:rsidRDefault="009E18B9" w:rsidP="009E18B9">
            <w:pPr>
              <w:rPr>
                <w:rFonts w:ascii="宋体" w:hint="eastAsia"/>
              </w:rPr>
            </w:pPr>
          </w:p>
        </w:tc>
        <w:tc>
          <w:tcPr>
            <w:tcW w:w="1260" w:type="dxa"/>
            <w:vMerge/>
          </w:tcPr>
          <w:p w:rsidR="009E18B9" w:rsidRPr="005D59CF" w:rsidRDefault="009E18B9" w:rsidP="009E18B9">
            <w:pPr>
              <w:pBdr>
                <w:left w:val="single" w:sz="6" w:space="1" w:color="auto"/>
                <w:right w:val="single" w:sz="6" w:space="1" w:color="auto"/>
              </w:pBdr>
              <w:rPr>
                <w:rFonts w:ascii="宋体"/>
                <w:b/>
              </w:rPr>
            </w:pPr>
          </w:p>
        </w:tc>
      </w:tr>
      <w:tr w:rsidR="009E18B9" w:rsidRPr="005D59CF">
        <w:tblPrEx>
          <w:tblCellMar>
            <w:top w:w="0" w:type="dxa"/>
            <w:bottom w:w="0" w:type="dxa"/>
          </w:tblCellMar>
        </w:tblPrEx>
        <w:trPr>
          <w:trHeight w:hRule="exact" w:val="981"/>
          <w:jc w:val="center"/>
        </w:trPr>
        <w:tc>
          <w:tcPr>
            <w:tcW w:w="628" w:type="dxa"/>
            <w:gridSpan w:val="2"/>
            <w:vAlign w:val="center"/>
          </w:tcPr>
          <w:p w:rsidR="009E18B9" w:rsidRPr="005D59CF" w:rsidRDefault="009E18B9" w:rsidP="009E18B9">
            <w:pPr>
              <w:jc w:val="center"/>
              <w:rPr>
                <w:rFonts w:ascii="宋体" w:hint="eastAsia"/>
              </w:rPr>
            </w:pPr>
            <w:r w:rsidRPr="005D59CF">
              <w:rPr>
                <w:rFonts w:ascii="宋体" w:hint="eastAsia"/>
              </w:rPr>
              <w:t>单位</w:t>
            </w:r>
          </w:p>
          <w:p w:rsidR="009E18B9" w:rsidRPr="005D59CF" w:rsidRDefault="009E18B9" w:rsidP="009E18B9">
            <w:pPr>
              <w:jc w:val="center"/>
              <w:rPr>
                <w:rFonts w:ascii="宋体"/>
              </w:rPr>
            </w:pPr>
            <w:r w:rsidRPr="005D59CF">
              <w:rPr>
                <w:rFonts w:ascii="宋体" w:hint="eastAsia"/>
              </w:rPr>
              <w:t>地址</w:t>
            </w:r>
          </w:p>
        </w:tc>
        <w:tc>
          <w:tcPr>
            <w:tcW w:w="3840" w:type="dxa"/>
            <w:gridSpan w:val="7"/>
            <w:vAlign w:val="center"/>
          </w:tcPr>
          <w:p w:rsidR="009E18B9" w:rsidRPr="005D59CF" w:rsidRDefault="009E18B9" w:rsidP="009E18B9">
            <w:pPr>
              <w:rPr>
                <w:rFonts w:ascii="宋体"/>
              </w:rPr>
            </w:pPr>
          </w:p>
        </w:tc>
        <w:tc>
          <w:tcPr>
            <w:tcW w:w="720" w:type="dxa"/>
            <w:vAlign w:val="center"/>
          </w:tcPr>
          <w:p w:rsidR="009E18B9" w:rsidRPr="005D59CF" w:rsidRDefault="009E18B9" w:rsidP="009E18B9">
            <w:pPr>
              <w:jc w:val="center"/>
              <w:rPr>
                <w:rFonts w:ascii="宋体" w:hint="eastAsia"/>
              </w:rPr>
            </w:pPr>
            <w:r w:rsidRPr="005D59CF">
              <w:rPr>
                <w:rFonts w:ascii="宋体" w:hint="eastAsia"/>
              </w:rPr>
              <w:t>联系</w:t>
            </w:r>
          </w:p>
          <w:p w:rsidR="009E18B9" w:rsidRPr="005D59CF" w:rsidRDefault="009E18B9" w:rsidP="009E18B9">
            <w:pPr>
              <w:jc w:val="center"/>
              <w:rPr>
                <w:rFonts w:ascii="宋体"/>
              </w:rPr>
            </w:pPr>
            <w:r w:rsidRPr="005D59CF">
              <w:rPr>
                <w:rFonts w:ascii="宋体" w:hint="eastAsia"/>
              </w:rPr>
              <w:t>电话</w:t>
            </w:r>
          </w:p>
        </w:tc>
        <w:tc>
          <w:tcPr>
            <w:tcW w:w="1800" w:type="dxa"/>
            <w:gridSpan w:val="3"/>
            <w:vAlign w:val="center"/>
          </w:tcPr>
          <w:p w:rsidR="009E18B9" w:rsidRPr="005D59CF" w:rsidRDefault="009E18B9" w:rsidP="009E18B9">
            <w:pPr>
              <w:rPr>
                <w:rFonts w:ascii="宋体"/>
              </w:rPr>
            </w:pPr>
          </w:p>
        </w:tc>
        <w:tc>
          <w:tcPr>
            <w:tcW w:w="720" w:type="dxa"/>
            <w:vAlign w:val="center"/>
          </w:tcPr>
          <w:p w:rsidR="009E18B9" w:rsidRPr="005D59CF" w:rsidRDefault="009E18B9" w:rsidP="00AE19E1">
            <w:pPr>
              <w:jc w:val="center"/>
              <w:rPr>
                <w:rFonts w:ascii="宋体" w:hint="eastAsia"/>
              </w:rPr>
            </w:pPr>
            <w:r w:rsidRPr="005D59CF">
              <w:rPr>
                <w:rFonts w:ascii="宋体" w:hint="eastAsia"/>
              </w:rPr>
              <w:t>电子</w:t>
            </w:r>
          </w:p>
          <w:p w:rsidR="009E18B9" w:rsidRPr="005D59CF" w:rsidRDefault="009E18B9" w:rsidP="00AE19E1">
            <w:pPr>
              <w:jc w:val="center"/>
              <w:rPr>
                <w:rFonts w:ascii="宋体"/>
              </w:rPr>
            </w:pPr>
            <w:r w:rsidRPr="005D59CF">
              <w:rPr>
                <w:rFonts w:ascii="宋体" w:hint="eastAsia"/>
              </w:rPr>
              <w:t>信箱</w:t>
            </w:r>
          </w:p>
        </w:tc>
        <w:tc>
          <w:tcPr>
            <w:tcW w:w="1860" w:type="dxa"/>
            <w:gridSpan w:val="2"/>
            <w:vAlign w:val="center"/>
          </w:tcPr>
          <w:p w:rsidR="009E18B9" w:rsidRPr="005D59CF" w:rsidRDefault="009E18B9" w:rsidP="009E18B9">
            <w:pPr>
              <w:rPr>
                <w:rFonts w:ascii="宋体"/>
              </w:rPr>
            </w:pPr>
          </w:p>
        </w:tc>
      </w:tr>
      <w:tr w:rsidR="009E18B9" w:rsidRPr="005D59CF">
        <w:tblPrEx>
          <w:tblCellMar>
            <w:top w:w="0" w:type="dxa"/>
            <w:bottom w:w="0" w:type="dxa"/>
          </w:tblCellMar>
        </w:tblPrEx>
        <w:trPr>
          <w:trHeight w:hRule="exact" w:val="987"/>
          <w:jc w:val="center"/>
        </w:trPr>
        <w:tc>
          <w:tcPr>
            <w:tcW w:w="628" w:type="dxa"/>
            <w:gridSpan w:val="2"/>
            <w:vAlign w:val="center"/>
          </w:tcPr>
          <w:p w:rsidR="009E18B9" w:rsidRPr="005D59CF" w:rsidRDefault="009E18B9" w:rsidP="009E18B9">
            <w:pPr>
              <w:jc w:val="center"/>
              <w:rPr>
                <w:rFonts w:ascii="宋体" w:hint="eastAsia"/>
              </w:rPr>
            </w:pPr>
            <w:r w:rsidRPr="005D59CF">
              <w:rPr>
                <w:rFonts w:ascii="宋体" w:hint="eastAsia"/>
              </w:rPr>
              <w:t>家庭</w:t>
            </w:r>
          </w:p>
          <w:p w:rsidR="009E18B9" w:rsidRPr="005D59CF" w:rsidRDefault="009E18B9" w:rsidP="009E18B9">
            <w:pPr>
              <w:jc w:val="center"/>
              <w:rPr>
                <w:rFonts w:ascii="宋体"/>
              </w:rPr>
            </w:pPr>
            <w:r w:rsidRPr="005D59CF">
              <w:rPr>
                <w:rFonts w:ascii="宋体" w:hint="eastAsia"/>
              </w:rPr>
              <w:t>地址</w:t>
            </w:r>
          </w:p>
        </w:tc>
        <w:tc>
          <w:tcPr>
            <w:tcW w:w="3840" w:type="dxa"/>
            <w:gridSpan w:val="7"/>
            <w:vAlign w:val="center"/>
          </w:tcPr>
          <w:p w:rsidR="009E18B9" w:rsidRPr="005D59CF" w:rsidRDefault="009E18B9" w:rsidP="009E18B9">
            <w:pPr>
              <w:rPr>
                <w:rFonts w:ascii="宋体"/>
              </w:rPr>
            </w:pPr>
          </w:p>
        </w:tc>
        <w:tc>
          <w:tcPr>
            <w:tcW w:w="720" w:type="dxa"/>
            <w:vAlign w:val="center"/>
          </w:tcPr>
          <w:p w:rsidR="009E18B9" w:rsidRPr="005D59CF" w:rsidRDefault="009E18B9" w:rsidP="009E18B9">
            <w:pPr>
              <w:jc w:val="center"/>
              <w:rPr>
                <w:rFonts w:ascii="宋体" w:hint="eastAsia"/>
              </w:rPr>
            </w:pPr>
            <w:r w:rsidRPr="005D59CF">
              <w:rPr>
                <w:rFonts w:ascii="宋体" w:hint="eastAsia"/>
              </w:rPr>
              <w:t>联系</w:t>
            </w:r>
          </w:p>
          <w:p w:rsidR="009E18B9" w:rsidRPr="005D59CF" w:rsidRDefault="009E18B9" w:rsidP="009E18B9">
            <w:pPr>
              <w:jc w:val="center"/>
              <w:rPr>
                <w:rFonts w:ascii="宋体"/>
              </w:rPr>
            </w:pPr>
            <w:r w:rsidRPr="005D59CF">
              <w:rPr>
                <w:rFonts w:ascii="宋体" w:hint="eastAsia"/>
              </w:rPr>
              <w:t>电话</w:t>
            </w:r>
          </w:p>
        </w:tc>
        <w:tc>
          <w:tcPr>
            <w:tcW w:w="1800" w:type="dxa"/>
            <w:gridSpan w:val="3"/>
            <w:vAlign w:val="center"/>
          </w:tcPr>
          <w:p w:rsidR="009E18B9" w:rsidRPr="005D59CF" w:rsidRDefault="009E18B9" w:rsidP="009E18B9">
            <w:pPr>
              <w:rPr>
                <w:rFonts w:ascii="宋体"/>
              </w:rPr>
            </w:pPr>
          </w:p>
        </w:tc>
        <w:tc>
          <w:tcPr>
            <w:tcW w:w="720" w:type="dxa"/>
            <w:vAlign w:val="center"/>
          </w:tcPr>
          <w:p w:rsidR="009E18B9" w:rsidRPr="005D59CF" w:rsidRDefault="009E18B9" w:rsidP="00AE19E1">
            <w:pPr>
              <w:jc w:val="center"/>
              <w:rPr>
                <w:rFonts w:ascii="宋体" w:hint="eastAsia"/>
              </w:rPr>
            </w:pPr>
            <w:r w:rsidRPr="005D59CF">
              <w:rPr>
                <w:rFonts w:ascii="宋体" w:hint="eastAsia"/>
              </w:rPr>
              <w:t>电子</w:t>
            </w:r>
          </w:p>
          <w:p w:rsidR="009E18B9" w:rsidRPr="005D59CF" w:rsidRDefault="009E18B9" w:rsidP="00AE19E1">
            <w:pPr>
              <w:jc w:val="center"/>
              <w:rPr>
                <w:rFonts w:ascii="宋体"/>
              </w:rPr>
            </w:pPr>
            <w:r w:rsidRPr="005D59CF">
              <w:rPr>
                <w:rFonts w:ascii="宋体" w:hint="eastAsia"/>
              </w:rPr>
              <w:t>信箱</w:t>
            </w:r>
          </w:p>
        </w:tc>
        <w:tc>
          <w:tcPr>
            <w:tcW w:w="1860" w:type="dxa"/>
            <w:gridSpan w:val="2"/>
            <w:vAlign w:val="center"/>
          </w:tcPr>
          <w:p w:rsidR="009E18B9" w:rsidRPr="005D59CF" w:rsidRDefault="009E18B9" w:rsidP="009E18B9">
            <w:pPr>
              <w:rPr>
                <w:rFonts w:ascii="宋体"/>
              </w:rPr>
            </w:pPr>
          </w:p>
        </w:tc>
      </w:tr>
      <w:tr w:rsidR="009E18B9" w:rsidRPr="005D59CF">
        <w:tblPrEx>
          <w:tblCellMar>
            <w:top w:w="0" w:type="dxa"/>
            <w:bottom w:w="0" w:type="dxa"/>
          </w:tblCellMar>
        </w:tblPrEx>
        <w:trPr>
          <w:trHeight w:hRule="exact" w:val="720"/>
          <w:jc w:val="center"/>
        </w:trPr>
        <w:tc>
          <w:tcPr>
            <w:tcW w:w="620" w:type="dxa"/>
            <w:vAlign w:val="center"/>
          </w:tcPr>
          <w:p w:rsidR="009E18B9" w:rsidRPr="005D59CF" w:rsidRDefault="009E18B9" w:rsidP="009E18B9">
            <w:pPr>
              <w:jc w:val="center"/>
              <w:rPr>
                <w:rFonts w:ascii="宋体"/>
              </w:rPr>
            </w:pPr>
            <w:r w:rsidRPr="005D59CF">
              <w:rPr>
                <w:rFonts w:ascii="宋体" w:hint="eastAsia"/>
              </w:rPr>
              <w:t>职务</w:t>
            </w:r>
          </w:p>
        </w:tc>
        <w:tc>
          <w:tcPr>
            <w:tcW w:w="3848" w:type="dxa"/>
            <w:gridSpan w:val="8"/>
            <w:vAlign w:val="center"/>
          </w:tcPr>
          <w:p w:rsidR="009E18B9" w:rsidRPr="005D59CF" w:rsidRDefault="009E18B9" w:rsidP="009E18B9">
            <w:pPr>
              <w:jc w:val="center"/>
              <w:rPr>
                <w:rFonts w:ascii="宋体"/>
              </w:rPr>
            </w:pPr>
          </w:p>
        </w:tc>
        <w:tc>
          <w:tcPr>
            <w:tcW w:w="720" w:type="dxa"/>
            <w:vAlign w:val="center"/>
          </w:tcPr>
          <w:p w:rsidR="009E18B9" w:rsidRPr="005D59CF" w:rsidRDefault="009E18B9" w:rsidP="009E18B9">
            <w:pPr>
              <w:jc w:val="center"/>
              <w:rPr>
                <w:rFonts w:ascii="宋体"/>
              </w:rPr>
            </w:pPr>
            <w:r w:rsidRPr="005D59CF">
              <w:rPr>
                <w:rFonts w:ascii="宋体" w:hint="eastAsia"/>
              </w:rPr>
              <w:t>职称</w:t>
            </w:r>
          </w:p>
        </w:tc>
        <w:tc>
          <w:tcPr>
            <w:tcW w:w="4380" w:type="dxa"/>
            <w:gridSpan w:val="6"/>
            <w:vAlign w:val="center"/>
          </w:tcPr>
          <w:p w:rsidR="009E18B9" w:rsidRPr="005D59CF" w:rsidRDefault="009E18B9" w:rsidP="009E18B9">
            <w:pPr>
              <w:jc w:val="center"/>
              <w:rPr>
                <w:rFonts w:ascii="宋体"/>
              </w:rPr>
            </w:pPr>
          </w:p>
        </w:tc>
      </w:tr>
      <w:tr w:rsidR="009E18B9" w:rsidRPr="005D59CF">
        <w:tblPrEx>
          <w:tblCellMar>
            <w:top w:w="0" w:type="dxa"/>
            <w:bottom w:w="0" w:type="dxa"/>
          </w:tblCellMar>
        </w:tblPrEx>
        <w:trPr>
          <w:trHeight w:hRule="exact" w:val="720"/>
          <w:jc w:val="center"/>
        </w:trPr>
        <w:tc>
          <w:tcPr>
            <w:tcW w:w="1708" w:type="dxa"/>
            <w:gridSpan w:val="4"/>
            <w:vAlign w:val="center"/>
          </w:tcPr>
          <w:p w:rsidR="009E18B9" w:rsidRPr="005D59CF" w:rsidRDefault="00C608CE" w:rsidP="00C608CE">
            <w:pPr>
              <w:jc w:val="center"/>
              <w:rPr>
                <w:rFonts w:ascii="宋体" w:hint="eastAsia"/>
              </w:rPr>
            </w:pPr>
            <w:r>
              <w:rPr>
                <w:rFonts w:ascii="宋体" w:hint="eastAsia"/>
              </w:rPr>
              <w:t>院士情况</w:t>
            </w:r>
          </w:p>
        </w:tc>
        <w:tc>
          <w:tcPr>
            <w:tcW w:w="2760" w:type="dxa"/>
            <w:gridSpan w:val="5"/>
            <w:vAlign w:val="center"/>
          </w:tcPr>
          <w:p w:rsidR="009E18B9" w:rsidRPr="005D59CF" w:rsidRDefault="009E18B9" w:rsidP="00C608CE">
            <w:pPr>
              <w:jc w:val="center"/>
              <w:rPr>
                <w:rFonts w:ascii="宋体"/>
              </w:rPr>
            </w:pPr>
            <w:r w:rsidRPr="005D59CF">
              <w:rPr>
                <w:rFonts w:ascii="宋体"/>
              </w:rPr>
              <w:t>1.</w:t>
            </w:r>
            <w:r w:rsidRPr="005D59CF">
              <w:rPr>
                <w:rFonts w:ascii="宋体" w:hint="eastAsia"/>
              </w:rPr>
              <w:t>中国科学院院士</w:t>
            </w:r>
          </w:p>
        </w:tc>
        <w:tc>
          <w:tcPr>
            <w:tcW w:w="2520" w:type="dxa"/>
            <w:gridSpan w:val="4"/>
            <w:vAlign w:val="center"/>
          </w:tcPr>
          <w:p w:rsidR="009E18B9" w:rsidRPr="005D59CF" w:rsidRDefault="009E18B9" w:rsidP="00C608CE">
            <w:pPr>
              <w:jc w:val="center"/>
              <w:rPr>
                <w:rFonts w:ascii="宋体"/>
              </w:rPr>
            </w:pPr>
            <w:r w:rsidRPr="005D59CF">
              <w:rPr>
                <w:rFonts w:ascii="宋体"/>
              </w:rPr>
              <w:t>2.</w:t>
            </w:r>
            <w:r w:rsidRPr="005D59CF">
              <w:rPr>
                <w:rFonts w:ascii="宋体" w:hint="eastAsia"/>
              </w:rPr>
              <w:t>中国工程院院士</w:t>
            </w:r>
          </w:p>
        </w:tc>
        <w:tc>
          <w:tcPr>
            <w:tcW w:w="2580" w:type="dxa"/>
            <w:gridSpan w:val="3"/>
            <w:vAlign w:val="center"/>
          </w:tcPr>
          <w:p w:rsidR="009E18B9" w:rsidRPr="005D59CF" w:rsidRDefault="009E18B9" w:rsidP="00C608CE">
            <w:pPr>
              <w:jc w:val="center"/>
              <w:rPr>
                <w:rFonts w:ascii="宋体"/>
              </w:rPr>
            </w:pPr>
            <w:r w:rsidRPr="005D59CF">
              <w:rPr>
                <w:rFonts w:ascii="宋体"/>
              </w:rPr>
              <w:t>3.</w:t>
            </w:r>
            <w:r w:rsidRPr="005D59CF">
              <w:rPr>
                <w:rFonts w:ascii="宋体" w:hint="eastAsia"/>
              </w:rPr>
              <w:t>外籍院士</w:t>
            </w:r>
          </w:p>
        </w:tc>
      </w:tr>
      <w:tr w:rsidR="009E18B9" w:rsidRPr="005D59CF">
        <w:tblPrEx>
          <w:tblCellMar>
            <w:top w:w="0" w:type="dxa"/>
            <w:bottom w:w="0" w:type="dxa"/>
          </w:tblCellMar>
        </w:tblPrEx>
        <w:trPr>
          <w:trHeight w:hRule="exact" w:val="689"/>
          <w:jc w:val="center"/>
        </w:trPr>
        <w:tc>
          <w:tcPr>
            <w:tcW w:w="1708" w:type="dxa"/>
            <w:gridSpan w:val="4"/>
            <w:vAlign w:val="center"/>
          </w:tcPr>
          <w:p w:rsidR="009E18B9" w:rsidRPr="005D59CF" w:rsidRDefault="00C608CE" w:rsidP="009E18B9">
            <w:pPr>
              <w:jc w:val="center"/>
              <w:rPr>
                <w:rFonts w:ascii="宋体"/>
              </w:rPr>
            </w:pPr>
            <w:r>
              <w:rPr>
                <w:rFonts w:ascii="宋体" w:hint="eastAsia"/>
              </w:rPr>
              <w:t>当选</w:t>
            </w:r>
            <w:r w:rsidR="009E18B9" w:rsidRPr="005D59CF">
              <w:rPr>
                <w:rFonts w:ascii="宋体" w:hint="eastAsia"/>
              </w:rPr>
              <w:t>时间</w:t>
            </w:r>
          </w:p>
        </w:tc>
        <w:tc>
          <w:tcPr>
            <w:tcW w:w="2760" w:type="dxa"/>
            <w:gridSpan w:val="5"/>
            <w:vAlign w:val="center"/>
          </w:tcPr>
          <w:p w:rsidR="009E18B9" w:rsidRPr="005D59CF" w:rsidRDefault="009E18B9" w:rsidP="009E18B9">
            <w:pPr>
              <w:jc w:val="center"/>
              <w:rPr>
                <w:rFonts w:ascii="宋体"/>
              </w:rPr>
            </w:pPr>
          </w:p>
        </w:tc>
        <w:tc>
          <w:tcPr>
            <w:tcW w:w="2520" w:type="dxa"/>
            <w:gridSpan w:val="4"/>
            <w:vAlign w:val="center"/>
          </w:tcPr>
          <w:p w:rsidR="009E18B9" w:rsidRPr="005D59CF" w:rsidRDefault="009E18B9" w:rsidP="009E18B9">
            <w:pPr>
              <w:jc w:val="center"/>
              <w:rPr>
                <w:rFonts w:ascii="宋体"/>
              </w:rPr>
            </w:pPr>
          </w:p>
        </w:tc>
        <w:tc>
          <w:tcPr>
            <w:tcW w:w="2580" w:type="dxa"/>
            <w:gridSpan w:val="3"/>
            <w:vAlign w:val="center"/>
          </w:tcPr>
          <w:p w:rsidR="009E18B9" w:rsidRPr="005D59CF" w:rsidRDefault="009E18B9" w:rsidP="009E18B9">
            <w:pPr>
              <w:jc w:val="center"/>
              <w:rPr>
                <w:rFonts w:ascii="宋体"/>
              </w:rPr>
            </w:pPr>
          </w:p>
        </w:tc>
      </w:tr>
      <w:tr w:rsidR="009E18B9" w:rsidRPr="005D59CF">
        <w:tblPrEx>
          <w:tblCellMar>
            <w:top w:w="0" w:type="dxa"/>
            <w:bottom w:w="0" w:type="dxa"/>
          </w:tblCellMar>
        </w:tblPrEx>
        <w:trPr>
          <w:trHeight w:hRule="exact" w:val="720"/>
          <w:jc w:val="center"/>
        </w:trPr>
        <w:tc>
          <w:tcPr>
            <w:tcW w:w="2460" w:type="dxa"/>
            <w:gridSpan w:val="5"/>
            <w:vAlign w:val="center"/>
          </w:tcPr>
          <w:p w:rsidR="009E18B9" w:rsidRPr="005D59CF" w:rsidRDefault="009E18B9" w:rsidP="009E18B9">
            <w:pPr>
              <w:rPr>
                <w:rFonts w:ascii="宋体"/>
              </w:rPr>
            </w:pPr>
            <w:r w:rsidRPr="005D59CF">
              <w:rPr>
                <w:rFonts w:ascii="宋体" w:hint="eastAsia"/>
              </w:rPr>
              <w:t>通信地址及邮政编码：</w:t>
            </w:r>
          </w:p>
        </w:tc>
        <w:tc>
          <w:tcPr>
            <w:tcW w:w="7108" w:type="dxa"/>
            <w:gridSpan w:val="11"/>
            <w:vAlign w:val="center"/>
          </w:tcPr>
          <w:p w:rsidR="009E18B9" w:rsidRPr="005D59CF" w:rsidRDefault="009E18B9" w:rsidP="009E18B9">
            <w:pPr>
              <w:rPr>
                <w:rFonts w:ascii="宋体"/>
              </w:rPr>
            </w:pPr>
          </w:p>
        </w:tc>
      </w:tr>
      <w:tr w:rsidR="009E18B9" w:rsidRPr="005D59CF">
        <w:tblPrEx>
          <w:tblCellMar>
            <w:top w:w="0" w:type="dxa"/>
            <w:bottom w:w="0" w:type="dxa"/>
          </w:tblCellMar>
        </w:tblPrEx>
        <w:trPr>
          <w:trHeight w:hRule="exact" w:val="5658"/>
          <w:jc w:val="center"/>
        </w:trPr>
        <w:tc>
          <w:tcPr>
            <w:tcW w:w="2460" w:type="dxa"/>
            <w:gridSpan w:val="5"/>
            <w:vAlign w:val="center"/>
          </w:tcPr>
          <w:p w:rsidR="009E18B9" w:rsidRPr="005D59CF" w:rsidRDefault="009E18B9" w:rsidP="009E18B9">
            <w:pPr>
              <w:jc w:val="center"/>
              <w:rPr>
                <w:rFonts w:ascii="宋体" w:hint="eastAsia"/>
              </w:rPr>
            </w:pPr>
            <w:r w:rsidRPr="005D59CF">
              <w:rPr>
                <w:rFonts w:ascii="宋体" w:hint="eastAsia"/>
              </w:rPr>
              <w:t>受</w:t>
            </w: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r w:rsidRPr="005D59CF">
              <w:rPr>
                <w:rFonts w:ascii="宋体" w:hint="eastAsia"/>
              </w:rPr>
              <w:t>教</w:t>
            </w: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r w:rsidRPr="005D59CF">
              <w:rPr>
                <w:rFonts w:ascii="宋体" w:hint="eastAsia"/>
              </w:rPr>
              <w:t>育</w:t>
            </w: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r w:rsidRPr="005D59CF">
              <w:rPr>
                <w:rFonts w:ascii="宋体" w:hint="eastAsia"/>
              </w:rPr>
              <w:t>情</w:t>
            </w: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p>
          <w:p w:rsidR="009E18B9" w:rsidRPr="005D59CF" w:rsidRDefault="009E18B9" w:rsidP="009E18B9">
            <w:pPr>
              <w:jc w:val="center"/>
              <w:rPr>
                <w:rFonts w:ascii="宋体" w:hint="eastAsia"/>
              </w:rPr>
            </w:pPr>
            <w:proofErr w:type="gramStart"/>
            <w:r w:rsidRPr="005D59CF">
              <w:rPr>
                <w:rFonts w:ascii="宋体" w:hint="eastAsia"/>
              </w:rPr>
              <w:t>况</w:t>
            </w:r>
            <w:proofErr w:type="gramEnd"/>
          </w:p>
        </w:tc>
        <w:tc>
          <w:tcPr>
            <w:tcW w:w="7108" w:type="dxa"/>
            <w:gridSpan w:val="11"/>
          </w:tcPr>
          <w:p w:rsidR="009E18B9" w:rsidRPr="005D59CF" w:rsidRDefault="009E18B9" w:rsidP="009E18B9">
            <w:pPr>
              <w:rPr>
                <w:rFonts w:ascii="宋体"/>
              </w:rPr>
            </w:pPr>
          </w:p>
        </w:tc>
      </w:tr>
    </w:tbl>
    <w:p w:rsidR="009E18B9" w:rsidRPr="005D59CF" w:rsidRDefault="009E18B9" w:rsidP="009E18B9">
      <w:pPr>
        <w:rPr>
          <w:sz w:val="2"/>
        </w:rPr>
      </w:pPr>
    </w:p>
    <w:p w:rsidR="009E18B9" w:rsidRPr="005D59CF" w:rsidRDefault="009E18B9" w:rsidP="009E18B9">
      <w:pPr>
        <w:jc w:val="center"/>
        <w:rPr>
          <w:rFonts w:ascii="黑体" w:eastAsia="黑体" w:hint="eastAsia"/>
          <w:b/>
          <w:sz w:val="32"/>
        </w:rPr>
      </w:pPr>
      <w:r w:rsidRPr="005D59CF">
        <w:br w:type="page"/>
      </w:r>
      <w:r w:rsidRPr="005D59CF">
        <w:rPr>
          <w:rFonts w:ascii="黑体" w:eastAsia="黑体" w:hint="eastAsia"/>
          <w:b/>
          <w:sz w:val="32"/>
        </w:rPr>
        <w:lastRenderedPageBreak/>
        <w:t>二、工作简历</w:t>
      </w:r>
    </w:p>
    <w:p w:rsidR="009E18B9" w:rsidRPr="005D59CF" w:rsidRDefault="009E18B9" w:rsidP="00C608CE">
      <w:pPr>
        <w:jc w:val="right"/>
        <w:rPr>
          <w:rFonts w:hint="eastAsia"/>
        </w:rPr>
      </w:pP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90"/>
        <w:gridCol w:w="3998"/>
        <w:gridCol w:w="2460"/>
      </w:tblGrid>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pPr>
              <w:jc w:val="center"/>
              <w:rPr>
                <w:rFonts w:hint="eastAsia"/>
              </w:rPr>
            </w:pPr>
            <w:r w:rsidRPr="005D59CF">
              <w:rPr>
                <w:rFonts w:hint="eastAsia"/>
              </w:rPr>
              <w:t>年</w:t>
            </w:r>
            <w:r w:rsidRPr="005D59CF">
              <w:rPr>
                <w:rFonts w:hint="eastAsia"/>
              </w:rPr>
              <w:t xml:space="preserve">  </w:t>
            </w:r>
            <w:r w:rsidRPr="005D59CF">
              <w:rPr>
                <w:rFonts w:hint="eastAsia"/>
              </w:rPr>
              <w:t>月至</w:t>
            </w:r>
            <w:r w:rsidRPr="005D59CF">
              <w:rPr>
                <w:rFonts w:hint="eastAsia"/>
              </w:rPr>
              <w:t xml:space="preserve">    </w:t>
            </w:r>
            <w:r w:rsidRPr="005D59CF">
              <w:rPr>
                <w:rFonts w:hint="eastAsia"/>
              </w:rPr>
              <w:t>年</w:t>
            </w:r>
            <w:r w:rsidRPr="005D59CF">
              <w:rPr>
                <w:rFonts w:hint="eastAsia"/>
              </w:rPr>
              <w:t xml:space="preserve">  </w:t>
            </w:r>
            <w:r w:rsidRPr="005D59CF">
              <w:rPr>
                <w:rFonts w:hint="eastAsia"/>
              </w:rPr>
              <w:t>月</w:t>
            </w:r>
          </w:p>
        </w:tc>
        <w:tc>
          <w:tcPr>
            <w:tcW w:w="3998" w:type="dxa"/>
            <w:vAlign w:val="center"/>
          </w:tcPr>
          <w:p w:rsidR="009E18B9" w:rsidRPr="005D59CF" w:rsidRDefault="009E18B9" w:rsidP="009E18B9">
            <w:pPr>
              <w:jc w:val="center"/>
              <w:rPr>
                <w:rFonts w:hint="eastAsia"/>
              </w:rPr>
            </w:pPr>
            <w:r w:rsidRPr="005D59CF">
              <w:rPr>
                <w:rFonts w:hint="eastAsia"/>
              </w:rPr>
              <w:t>工作单位</w:t>
            </w:r>
          </w:p>
        </w:tc>
        <w:tc>
          <w:tcPr>
            <w:tcW w:w="2460" w:type="dxa"/>
            <w:vAlign w:val="center"/>
          </w:tcPr>
          <w:p w:rsidR="009E18B9" w:rsidRPr="005D59CF" w:rsidRDefault="009E18B9" w:rsidP="009E18B9">
            <w:pPr>
              <w:jc w:val="center"/>
              <w:rPr>
                <w:rFonts w:hint="eastAsia"/>
              </w:rPr>
            </w:pPr>
            <w:r w:rsidRPr="005D59CF">
              <w:rPr>
                <w:rFonts w:hint="eastAsia"/>
              </w:rPr>
              <w:t>职务、职称</w:t>
            </w:r>
          </w:p>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r w:rsidR="009E18B9" w:rsidRPr="005D59CF">
        <w:tblPrEx>
          <w:tblCellMar>
            <w:top w:w="0" w:type="dxa"/>
            <w:bottom w:w="0" w:type="dxa"/>
          </w:tblCellMar>
        </w:tblPrEx>
        <w:trPr>
          <w:trHeight w:hRule="exact" w:val="860"/>
          <w:jc w:val="center"/>
        </w:trPr>
        <w:tc>
          <w:tcPr>
            <w:tcW w:w="3190" w:type="dxa"/>
            <w:vAlign w:val="center"/>
          </w:tcPr>
          <w:p w:rsidR="009E18B9" w:rsidRPr="005D59CF" w:rsidRDefault="009E18B9" w:rsidP="009E18B9"/>
        </w:tc>
        <w:tc>
          <w:tcPr>
            <w:tcW w:w="3998" w:type="dxa"/>
            <w:vAlign w:val="center"/>
          </w:tcPr>
          <w:p w:rsidR="009E18B9" w:rsidRPr="005D59CF" w:rsidRDefault="009E18B9" w:rsidP="009E18B9"/>
        </w:tc>
        <w:tc>
          <w:tcPr>
            <w:tcW w:w="2460" w:type="dxa"/>
            <w:vAlign w:val="center"/>
          </w:tcPr>
          <w:p w:rsidR="009E18B9" w:rsidRPr="005D59CF" w:rsidRDefault="009E18B9" w:rsidP="009E18B9"/>
        </w:tc>
      </w:tr>
    </w:tbl>
    <w:p w:rsidR="009E18B9" w:rsidRPr="005D59CF" w:rsidRDefault="009E18B9" w:rsidP="009E18B9">
      <w:pPr>
        <w:rPr>
          <w:rFonts w:ascii="Arial" w:eastAsia="黑体" w:hAnsi="Arial" w:hint="eastAsia"/>
          <w:sz w:val="2"/>
        </w:rPr>
      </w:pPr>
    </w:p>
    <w:p w:rsidR="009E18B9" w:rsidRPr="005D59CF" w:rsidRDefault="009E18B9" w:rsidP="009E18B9">
      <w:pPr>
        <w:jc w:val="center"/>
        <w:rPr>
          <w:rFonts w:ascii="黑体" w:eastAsia="黑体"/>
          <w:b/>
          <w:sz w:val="32"/>
        </w:rPr>
      </w:pPr>
      <w:r w:rsidRPr="005D59CF">
        <w:rPr>
          <w:rFonts w:ascii="黑体" w:eastAsia="黑体"/>
          <w:b/>
          <w:sz w:val="32"/>
        </w:rPr>
        <w:br w:type="page"/>
      </w:r>
      <w:r w:rsidRPr="005D59CF">
        <w:rPr>
          <w:rFonts w:ascii="黑体" w:eastAsia="黑体" w:hint="eastAsia"/>
          <w:b/>
          <w:sz w:val="32"/>
        </w:rPr>
        <w:lastRenderedPageBreak/>
        <w:t>三、</w:t>
      </w:r>
      <w:r w:rsidR="00DE3B49">
        <w:rPr>
          <w:rFonts w:ascii="黑体" w:eastAsia="黑体" w:hint="eastAsia"/>
          <w:b/>
          <w:sz w:val="32"/>
        </w:rPr>
        <w:t>候选人的</w:t>
      </w:r>
      <w:r w:rsidRPr="005D59CF">
        <w:rPr>
          <w:rFonts w:ascii="黑体" w:eastAsia="黑体" w:hint="eastAsia"/>
          <w:b/>
          <w:sz w:val="32"/>
        </w:rPr>
        <w:t>主要科学技术成就和贡献</w:t>
      </w:r>
    </w:p>
    <w:p w:rsidR="009E18B9" w:rsidRPr="00DE3B49" w:rsidRDefault="009E18B9" w:rsidP="00DE3B49">
      <w:pPr>
        <w:jc w:val="center"/>
        <w:rPr>
          <w:rFonts w:hint="eastAsia"/>
        </w:rPr>
      </w:pPr>
    </w:p>
    <w:tbl>
      <w:tblPr>
        <w:tblW w:w="9648"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9648"/>
      </w:tblGrid>
      <w:tr w:rsidR="009E18B9" w:rsidRPr="005D59CF">
        <w:tblPrEx>
          <w:tblCellMar>
            <w:top w:w="0" w:type="dxa"/>
            <w:bottom w:w="0" w:type="dxa"/>
          </w:tblCellMar>
        </w:tblPrEx>
        <w:trPr>
          <w:trHeight w:val="12230"/>
          <w:jc w:val="center"/>
        </w:trPr>
        <w:tc>
          <w:tcPr>
            <w:tcW w:w="9648" w:type="dxa"/>
          </w:tcPr>
          <w:p w:rsidR="009E18B9" w:rsidRPr="005D59CF" w:rsidRDefault="009E18B9" w:rsidP="009E18B9">
            <w:pPr>
              <w:spacing w:line="360" w:lineRule="auto"/>
              <w:rPr>
                <w:rFonts w:hint="eastAsia"/>
              </w:rPr>
            </w:pPr>
          </w:p>
          <w:p w:rsidR="009E18B9" w:rsidRPr="005D59CF" w:rsidRDefault="009E18B9" w:rsidP="009E18B9">
            <w:pPr>
              <w:spacing w:line="360" w:lineRule="auto"/>
              <w:rPr>
                <w:rFonts w:hint="eastAsia"/>
              </w:rPr>
            </w:pPr>
            <w:r w:rsidRPr="005D59CF">
              <w:tab/>
            </w:r>
          </w:p>
        </w:tc>
      </w:tr>
      <w:tr w:rsidR="009E18B9" w:rsidRPr="005D59CF">
        <w:tblPrEx>
          <w:tblCellMar>
            <w:top w:w="0" w:type="dxa"/>
            <w:bottom w:w="0" w:type="dxa"/>
          </w:tblCellMar>
        </w:tblPrEx>
        <w:trPr>
          <w:cantSplit/>
          <w:trHeight w:val="80"/>
          <w:jc w:val="center"/>
        </w:trPr>
        <w:tc>
          <w:tcPr>
            <w:tcW w:w="9648" w:type="dxa"/>
            <w:vAlign w:val="center"/>
          </w:tcPr>
          <w:p w:rsidR="009E18B9" w:rsidRPr="005D59CF" w:rsidRDefault="009E18B9" w:rsidP="009E18B9">
            <w:pPr>
              <w:jc w:val="right"/>
              <w:rPr>
                <w:rFonts w:hint="eastAsia"/>
              </w:rPr>
            </w:pPr>
            <w:r w:rsidRPr="005D59CF">
              <w:rPr>
                <w:rFonts w:hint="eastAsia"/>
              </w:rPr>
              <w:t>（纸面不敷，可另增页）</w:t>
            </w:r>
          </w:p>
        </w:tc>
      </w:tr>
    </w:tbl>
    <w:p w:rsidR="009E18B9" w:rsidRPr="005D59CF" w:rsidRDefault="009E18B9" w:rsidP="009E18B9">
      <w:pPr>
        <w:rPr>
          <w:rFonts w:ascii="Arial" w:eastAsia="黑体" w:hAnsi="Arial" w:hint="eastAsia"/>
          <w:sz w:val="2"/>
        </w:rPr>
      </w:pPr>
    </w:p>
    <w:p w:rsidR="009E18B9" w:rsidRPr="005D59CF" w:rsidRDefault="009E18B9" w:rsidP="009E18B9">
      <w:pPr>
        <w:jc w:val="center"/>
        <w:rPr>
          <w:rFonts w:ascii="黑体" w:eastAsia="黑体"/>
          <w:b/>
          <w:sz w:val="32"/>
        </w:rPr>
      </w:pPr>
      <w:r w:rsidRPr="005D59CF">
        <w:rPr>
          <w:rFonts w:ascii="黑体" w:eastAsia="黑体"/>
          <w:b/>
          <w:sz w:val="32"/>
        </w:rPr>
        <w:br w:type="page"/>
      </w:r>
      <w:r w:rsidRPr="005D59CF">
        <w:rPr>
          <w:rFonts w:ascii="黑体" w:eastAsia="黑体" w:hint="eastAsia"/>
          <w:b/>
          <w:sz w:val="32"/>
        </w:rPr>
        <w:lastRenderedPageBreak/>
        <w:t>四、主要论文或专著发表及引用情况</w:t>
      </w:r>
    </w:p>
    <w:p w:rsidR="009E18B9" w:rsidRPr="005D59CF" w:rsidRDefault="00DE3B49" w:rsidP="00DE3B49">
      <w:pPr>
        <w:jc w:val="center"/>
        <w:rPr>
          <w:rFonts w:hint="eastAsia"/>
        </w:rPr>
      </w:pPr>
      <w:r>
        <w:rPr>
          <w:rFonts w:hint="eastAsia"/>
        </w:rPr>
        <w:t>（请注明第几作者，建议</w:t>
      </w:r>
      <w:r>
        <w:rPr>
          <w:rFonts w:hint="eastAsia"/>
        </w:rPr>
        <w:t>600</w:t>
      </w:r>
      <w:r>
        <w:rPr>
          <w:rFonts w:hint="eastAsia"/>
        </w:rPr>
        <w:t>个汉字以内）</w:t>
      </w:r>
    </w:p>
    <w:tbl>
      <w:tblPr>
        <w:tblW w:w="9648"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9648"/>
      </w:tblGrid>
      <w:tr w:rsidR="009E18B9" w:rsidRPr="005D59CF">
        <w:tblPrEx>
          <w:tblCellMar>
            <w:top w:w="0" w:type="dxa"/>
            <w:bottom w:w="0" w:type="dxa"/>
          </w:tblCellMar>
        </w:tblPrEx>
        <w:trPr>
          <w:trHeight w:val="12230"/>
          <w:jc w:val="center"/>
        </w:trPr>
        <w:tc>
          <w:tcPr>
            <w:tcW w:w="9648" w:type="dxa"/>
          </w:tcPr>
          <w:p w:rsidR="009E18B9" w:rsidRPr="005D59CF" w:rsidRDefault="009E18B9" w:rsidP="009E18B9">
            <w:pPr>
              <w:spacing w:line="360" w:lineRule="auto"/>
              <w:rPr>
                <w:rFonts w:hint="eastAsia"/>
              </w:rPr>
            </w:pPr>
          </w:p>
          <w:p w:rsidR="009E18B9" w:rsidRPr="005D59CF" w:rsidRDefault="009E18B9" w:rsidP="009E18B9">
            <w:pPr>
              <w:spacing w:line="360" w:lineRule="auto"/>
              <w:rPr>
                <w:rFonts w:hint="eastAsia"/>
              </w:rPr>
            </w:pPr>
            <w:r w:rsidRPr="005D59CF">
              <w:tab/>
            </w:r>
          </w:p>
        </w:tc>
      </w:tr>
      <w:tr w:rsidR="009E18B9" w:rsidRPr="005D59CF">
        <w:tblPrEx>
          <w:tblCellMar>
            <w:top w:w="0" w:type="dxa"/>
            <w:bottom w:w="0" w:type="dxa"/>
          </w:tblCellMar>
        </w:tblPrEx>
        <w:trPr>
          <w:cantSplit/>
          <w:trHeight w:val="648"/>
          <w:jc w:val="center"/>
        </w:trPr>
        <w:tc>
          <w:tcPr>
            <w:tcW w:w="9648" w:type="dxa"/>
            <w:vAlign w:val="center"/>
          </w:tcPr>
          <w:p w:rsidR="009E18B9" w:rsidRPr="005D59CF" w:rsidRDefault="009E18B9" w:rsidP="009E18B9">
            <w:pPr>
              <w:jc w:val="right"/>
              <w:rPr>
                <w:rFonts w:hint="eastAsia"/>
              </w:rPr>
            </w:pPr>
            <w:r w:rsidRPr="005D59CF">
              <w:rPr>
                <w:rFonts w:hint="eastAsia"/>
              </w:rPr>
              <w:t>（纸面不敷，可另增页）</w:t>
            </w:r>
          </w:p>
        </w:tc>
      </w:tr>
    </w:tbl>
    <w:p w:rsidR="009E18B9" w:rsidRPr="005D59CF" w:rsidRDefault="009E18B9" w:rsidP="009E18B9">
      <w:pPr>
        <w:rPr>
          <w:rFonts w:hint="eastAsia"/>
          <w:sz w:val="2"/>
        </w:rPr>
      </w:pPr>
    </w:p>
    <w:p w:rsidR="009E18B9" w:rsidRPr="005D59CF" w:rsidRDefault="009E18B9" w:rsidP="009E18B9">
      <w:pPr>
        <w:jc w:val="center"/>
        <w:rPr>
          <w:rFonts w:ascii="黑体" w:eastAsia="黑体" w:hint="eastAsia"/>
          <w:b/>
          <w:sz w:val="32"/>
        </w:rPr>
      </w:pPr>
      <w:r w:rsidRPr="005D59CF">
        <w:br w:type="page"/>
      </w:r>
      <w:r w:rsidRPr="005D59CF">
        <w:rPr>
          <w:rFonts w:ascii="黑体" w:eastAsia="黑体" w:hint="eastAsia"/>
          <w:b/>
          <w:sz w:val="32"/>
        </w:rPr>
        <w:lastRenderedPageBreak/>
        <w:t>五、本人及所从事项目曾获科技奖励情况</w:t>
      </w:r>
    </w:p>
    <w:p w:rsidR="009E18B9" w:rsidRPr="005D59CF" w:rsidRDefault="009E18B9" w:rsidP="009E18B9"/>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918"/>
        <w:gridCol w:w="2860"/>
        <w:gridCol w:w="2075"/>
        <w:gridCol w:w="2715"/>
      </w:tblGrid>
      <w:tr w:rsidR="009E18B9" w:rsidRPr="005D59CF">
        <w:tblPrEx>
          <w:tblCellMar>
            <w:top w:w="0" w:type="dxa"/>
            <w:bottom w:w="0" w:type="dxa"/>
          </w:tblCellMar>
        </w:tblPrEx>
        <w:trPr>
          <w:trHeight w:hRule="exact" w:val="560"/>
          <w:jc w:val="center"/>
        </w:trPr>
        <w:tc>
          <w:tcPr>
            <w:tcW w:w="1918" w:type="dxa"/>
            <w:vAlign w:val="center"/>
          </w:tcPr>
          <w:p w:rsidR="009E18B9" w:rsidRPr="005D59CF" w:rsidRDefault="009E18B9" w:rsidP="009E18B9">
            <w:pPr>
              <w:jc w:val="center"/>
            </w:pPr>
            <w:r w:rsidRPr="005D59CF">
              <w:rPr>
                <w:rFonts w:hint="eastAsia"/>
              </w:rPr>
              <w:t>获奖时间</w:t>
            </w:r>
          </w:p>
        </w:tc>
        <w:tc>
          <w:tcPr>
            <w:tcW w:w="2860" w:type="dxa"/>
            <w:vAlign w:val="center"/>
          </w:tcPr>
          <w:p w:rsidR="009E18B9" w:rsidRPr="005D59CF" w:rsidRDefault="009E18B9" w:rsidP="009E18B9">
            <w:pPr>
              <w:jc w:val="center"/>
            </w:pPr>
            <w:r w:rsidRPr="005D59CF">
              <w:rPr>
                <w:rFonts w:hint="eastAsia"/>
              </w:rPr>
              <w:t>奖</w:t>
            </w:r>
            <w:r w:rsidRPr="005D59CF">
              <w:t xml:space="preserve">  </w:t>
            </w:r>
            <w:proofErr w:type="gramStart"/>
            <w:r w:rsidRPr="005D59CF">
              <w:rPr>
                <w:rFonts w:hint="eastAsia"/>
              </w:rPr>
              <w:t>励</w:t>
            </w:r>
            <w:proofErr w:type="gramEnd"/>
            <w:r w:rsidRPr="005D59CF">
              <w:t xml:space="preserve">  </w:t>
            </w:r>
            <w:r w:rsidRPr="005D59CF">
              <w:rPr>
                <w:rFonts w:hint="eastAsia"/>
              </w:rPr>
              <w:t>名</w:t>
            </w:r>
            <w:r w:rsidRPr="005D59CF">
              <w:t xml:space="preserve">  </w:t>
            </w:r>
            <w:r w:rsidRPr="005D59CF">
              <w:rPr>
                <w:rFonts w:hint="eastAsia"/>
              </w:rPr>
              <w:t>称</w:t>
            </w:r>
          </w:p>
        </w:tc>
        <w:tc>
          <w:tcPr>
            <w:tcW w:w="2075" w:type="dxa"/>
            <w:vAlign w:val="center"/>
          </w:tcPr>
          <w:p w:rsidR="009E18B9" w:rsidRPr="005D59CF" w:rsidRDefault="009E18B9" w:rsidP="009E18B9">
            <w:pPr>
              <w:jc w:val="center"/>
            </w:pPr>
            <w:r w:rsidRPr="005D59CF">
              <w:rPr>
                <w:rFonts w:hint="eastAsia"/>
              </w:rPr>
              <w:t>奖励等级</w:t>
            </w:r>
            <w:r w:rsidR="00DE3B49">
              <w:rPr>
                <w:rFonts w:hint="eastAsia"/>
              </w:rPr>
              <w:t>及排名</w:t>
            </w:r>
          </w:p>
        </w:tc>
        <w:tc>
          <w:tcPr>
            <w:tcW w:w="2715" w:type="dxa"/>
            <w:vAlign w:val="center"/>
          </w:tcPr>
          <w:p w:rsidR="009E18B9" w:rsidRPr="005D59CF" w:rsidRDefault="009E18B9" w:rsidP="009E18B9">
            <w:pPr>
              <w:jc w:val="center"/>
            </w:pPr>
            <w:r w:rsidRPr="005D59CF">
              <w:rPr>
                <w:rFonts w:hint="eastAsia"/>
              </w:rPr>
              <w:t>授奖部门</w:t>
            </w:r>
          </w:p>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2715" w:type="dxa"/>
            <w:vAlign w:val="center"/>
          </w:tcPr>
          <w:p w:rsidR="009E18B9" w:rsidRPr="005D59CF" w:rsidRDefault="009E18B9" w:rsidP="009E18B9"/>
        </w:tc>
      </w:tr>
      <w:tr w:rsidR="009E18B9" w:rsidRPr="005D59CF">
        <w:tblPrEx>
          <w:tblCellMar>
            <w:top w:w="0" w:type="dxa"/>
            <w:bottom w:w="0" w:type="dxa"/>
          </w:tblCellMar>
        </w:tblPrEx>
        <w:trPr>
          <w:trHeight w:val="1252"/>
          <w:jc w:val="center"/>
        </w:trPr>
        <w:tc>
          <w:tcPr>
            <w:tcW w:w="9568" w:type="dxa"/>
            <w:gridSpan w:val="4"/>
            <w:vAlign w:val="center"/>
          </w:tcPr>
          <w:p w:rsidR="009E18B9" w:rsidRPr="005D59CF" w:rsidRDefault="009E18B9" w:rsidP="009E18B9">
            <w:pPr>
              <w:jc w:val="left"/>
            </w:pPr>
            <w:r w:rsidRPr="005D59CF">
              <w:rPr>
                <w:rFonts w:hint="eastAsia"/>
              </w:rPr>
              <w:t>本表所填科技奖励是指：</w:t>
            </w:r>
          </w:p>
          <w:p w:rsidR="009E18B9" w:rsidRPr="005D59CF" w:rsidRDefault="009E18B9" w:rsidP="00024723">
            <w:pPr>
              <w:jc w:val="left"/>
              <w:rPr>
                <w:rFonts w:hint="eastAsia"/>
              </w:rPr>
            </w:pPr>
            <w:r w:rsidRPr="005D59CF">
              <w:t xml:space="preserve">    </w:t>
            </w:r>
            <w:r w:rsidRPr="005D59CF">
              <w:rPr>
                <w:rFonts w:hint="eastAsia"/>
              </w:rPr>
              <w:t>1.</w:t>
            </w:r>
            <w:r w:rsidR="00024723">
              <w:rPr>
                <w:rFonts w:hint="eastAsia"/>
              </w:rPr>
              <w:t>国家、</w:t>
            </w:r>
            <w:r w:rsidRPr="005D59CF">
              <w:rPr>
                <w:rFonts w:hint="eastAsia"/>
              </w:rPr>
              <w:t>省、自治区、直辖市政府和国务院有关部门、中国人民解放军设立的科技奖励；</w:t>
            </w:r>
          </w:p>
          <w:p w:rsidR="009E18B9" w:rsidRPr="005D59CF" w:rsidRDefault="00024723" w:rsidP="009E18B9">
            <w:pPr>
              <w:ind w:firstLineChars="200" w:firstLine="420"/>
              <w:jc w:val="left"/>
              <w:rPr>
                <w:rFonts w:hint="eastAsia"/>
              </w:rPr>
            </w:pPr>
            <w:r>
              <w:rPr>
                <w:rFonts w:hint="eastAsia"/>
              </w:rPr>
              <w:t>2</w:t>
            </w:r>
            <w:r w:rsidR="009E18B9" w:rsidRPr="005D59CF">
              <w:t>.</w:t>
            </w:r>
            <w:r w:rsidR="009E18B9" w:rsidRPr="005D59CF">
              <w:rPr>
                <w:rFonts w:hint="eastAsia"/>
              </w:rPr>
              <w:t>经</w:t>
            </w:r>
            <w:r>
              <w:rPr>
                <w:rFonts w:hint="eastAsia"/>
              </w:rPr>
              <w:t>国家科技部</w:t>
            </w:r>
            <w:r w:rsidR="009E18B9" w:rsidRPr="005D59CF">
              <w:rPr>
                <w:rFonts w:hint="eastAsia"/>
              </w:rPr>
              <w:t>登记常设的社会力量设立的科技奖励，但不包括商业性的奖励。</w:t>
            </w:r>
          </w:p>
          <w:p w:rsidR="009E18B9" w:rsidRPr="005D59CF" w:rsidRDefault="009E18B9" w:rsidP="009E18B9">
            <w:pPr>
              <w:ind w:firstLineChars="200" w:firstLine="420"/>
              <w:jc w:val="left"/>
            </w:pPr>
          </w:p>
        </w:tc>
      </w:tr>
    </w:tbl>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jc w:val="center"/>
        <w:rPr>
          <w:rFonts w:ascii="黑体" w:eastAsia="黑体" w:hint="eastAsia"/>
          <w:b/>
          <w:sz w:val="32"/>
        </w:rPr>
      </w:pPr>
      <w:r w:rsidRPr="005D59CF">
        <w:rPr>
          <w:rFonts w:ascii="黑体" w:eastAsia="黑体" w:hint="eastAsia"/>
          <w:b/>
          <w:sz w:val="32"/>
        </w:rPr>
        <w:t>六、</w:t>
      </w:r>
      <w:r w:rsidR="00DE3B49">
        <w:rPr>
          <w:rFonts w:ascii="黑体" w:eastAsia="黑体" w:hint="eastAsia"/>
          <w:b/>
          <w:sz w:val="32"/>
        </w:rPr>
        <w:t>主要知识产权证明目录</w:t>
      </w:r>
      <w:r w:rsidRPr="005D59CF">
        <w:rPr>
          <w:rFonts w:ascii="黑体" w:eastAsia="黑体" w:hint="eastAsia"/>
          <w:b/>
          <w:sz w:val="32"/>
        </w:rPr>
        <w:t>专利情况表</w:t>
      </w:r>
    </w:p>
    <w:p w:rsidR="009E18B9" w:rsidRPr="005D59CF" w:rsidRDefault="009E18B9" w:rsidP="009E18B9">
      <w:pPr>
        <w:rPr>
          <w:rFonts w:hint="eastAsia"/>
        </w:rPr>
      </w:pP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498"/>
        <w:gridCol w:w="2250"/>
        <w:gridCol w:w="2160"/>
        <w:gridCol w:w="3660"/>
      </w:tblGrid>
      <w:tr w:rsidR="009E18B9" w:rsidRPr="005D59CF">
        <w:tblPrEx>
          <w:tblCellMar>
            <w:top w:w="0" w:type="dxa"/>
            <w:bottom w:w="0" w:type="dxa"/>
          </w:tblCellMar>
        </w:tblPrEx>
        <w:trPr>
          <w:trHeight w:hRule="exact" w:val="520"/>
          <w:jc w:val="center"/>
        </w:trPr>
        <w:tc>
          <w:tcPr>
            <w:tcW w:w="1498" w:type="dxa"/>
            <w:vAlign w:val="center"/>
          </w:tcPr>
          <w:p w:rsidR="009E18B9" w:rsidRPr="005D59CF" w:rsidRDefault="009E18B9" w:rsidP="009E18B9">
            <w:pPr>
              <w:jc w:val="center"/>
            </w:pPr>
            <w:r w:rsidRPr="005D59CF">
              <w:rPr>
                <w:rFonts w:hint="eastAsia"/>
              </w:rPr>
              <w:t>国</w:t>
            </w:r>
            <w:r w:rsidRPr="005D59CF">
              <w:t xml:space="preserve">  </w:t>
            </w:r>
            <w:r w:rsidRPr="005D59CF">
              <w:rPr>
                <w:rFonts w:hint="eastAsia"/>
              </w:rPr>
              <w:t>别</w:t>
            </w:r>
          </w:p>
        </w:tc>
        <w:tc>
          <w:tcPr>
            <w:tcW w:w="2250" w:type="dxa"/>
            <w:vAlign w:val="center"/>
          </w:tcPr>
          <w:p w:rsidR="009E18B9" w:rsidRPr="005D59CF" w:rsidRDefault="00DE3B49" w:rsidP="009E18B9">
            <w:pPr>
              <w:jc w:val="center"/>
            </w:pPr>
            <w:r>
              <w:rPr>
                <w:rFonts w:hint="eastAsia"/>
              </w:rPr>
              <w:t>知识产权类别</w:t>
            </w:r>
          </w:p>
        </w:tc>
        <w:tc>
          <w:tcPr>
            <w:tcW w:w="2160" w:type="dxa"/>
            <w:vAlign w:val="center"/>
          </w:tcPr>
          <w:p w:rsidR="009E18B9" w:rsidRPr="005D59CF" w:rsidRDefault="00DE3B49" w:rsidP="009E18B9">
            <w:pPr>
              <w:jc w:val="center"/>
            </w:pPr>
            <w:r>
              <w:rPr>
                <w:rFonts w:hint="eastAsia"/>
              </w:rPr>
              <w:t>授</w:t>
            </w:r>
            <w:r>
              <w:rPr>
                <w:rFonts w:hint="eastAsia"/>
              </w:rPr>
              <w:t xml:space="preserve">  </w:t>
            </w:r>
            <w:r>
              <w:rPr>
                <w:rFonts w:hint="eastAsia"/>
              </w:rPr>
              <w:t>权</w:t>
            </w:r>
            <w:r w:rsidR="009E18B9" w:rsidRPr="005D59CF">
              <w:t xml:space="preserve">  </w:t>
            </w:r>
            <w:r w:rsidR="009E18B9" w:rsidRPr="005D59CF">
              <w:rPr>
                <w:rFonts w:hint="eastAsia"/>
              </w:rPr>
              <w:t>号</w:t>
            </w:r>
          </w:p>
        </w:tc>
        <w:tc>
          <w:tcPr>
            <w:tcW w:w="3660" w:type="dxa"/>
            <w:vAlign w:val="center"/>
          </w:tcPr>
          <w:p w:rsidR="009E18B9" w:rsidRPr="005D59CF" w:rsidRDefault="009E18B9" w:rsidP="009E18B9">
            <w:pPr>
              <w:jc w:val="center"/>
            </w:pPr>
            <w:r w:rsidRPr="005D59CF">
              <w:rPr>
                <w:rFonts w:hint="eastAsia"/>
              </w:rPr>
              <w:t>项</w:t>
            </w:r>
            <w:r w:rsidRPr="005D59CF">
              <w:t xml:space="preserve">  </w:t>
            </w:r>
            <w:r w:rsidRPr="005D59CF">
              <w:rPr>
                <w:rFonts w:hint="eastAsia"/>
              </w:rPr>
              <w:t>目</w:t>
            </w:r>
            <w:r w:rsidRPr="005D59CF">
              <w:t xml:space="preserve">  </w:t>
            </w:r>
            <w:r w:rsidRPr="005D59CF">
              <w:rPr>
                <w:rFonts w:hint="eastAsia"/>
              </w:rPr>
              <w:t>名</w:t>
            </w:r>
            <w:r w:rsidRPr="005D59CF">
              <w:t xml:space="preserve">  </w:t>
            </w:r>
            <w:r w:rsidRPr="005D59CF">
              <w:rPr>
                <w:rFonts w:hint="eastAsia"/>
              </w:rPr>
              <w:t>称</w:t>
            </w:r>
          </w:p>
        </w:tc>
      </w:tr>
      <w:tr w:rsidR="009E18B9" w:rsidRPr="005D59CF">
        <w:tblPrEx>
          <w:tblCellMar>
            <w:top w:w="0" w:type="dxa"/>
            <w:bottom w:w="0" w:type="dxa"/>
          </w:tblCellMar>
        </w:tblPrEx>
        <w:trPr>
          <w:cantSplit/>
          <w:trHeight w:hRule="exact" w:val="740"/>
          <w:jc w:val="center"/>
        </w:trPr>
        <w:tc>
          <w:tcPr>
            <w:tcW w:w="1498" w:type="dxa"/>
            <w:vAlign w:val="center"/>
          </w:tcPr>
          <w:p w:rsidR="009E18B9" w:rsidRPr="005D59CF" w:rsidRDefault="009E18B9" w:rsidP="009E18B9">
            <w:pPr>
              <w:rPr>
                <w:rFonts w:hint="eastAsia"/>
              </w:rPr>
            </w:pPr>
          </w:p>
        </w:tc>
        <w:tc>
          <w:tcPr>
            <w:tcW w:w="2250" w:type="dxa"/>
            <w:vAlign w:val="center"/>
          </w:tcPr>
          <w:p w:rsidR="009E18B9" w:rsidRPr="005D59CF" w:rsidRDefault="009E18B9" w:rsidP="009E18B9"/>
        </w:tc>
        <w:tc>
          <w:tcPr>
            <w:tcW w:w="2160" w:type="dxa"/>
            <w:vAlign w:val="center"/>
          </w:tcPr>
          <w:p w:rsidR="009E18B9" w:rsidRPr="005D59CF" w:rsidRDefault="009E18B9" w:rsidP="009E18B9"/>
        </w:tc>
        <w:tc>
          <w:tcPr>
            <w:tcW w:w="3660" w:type="dxa"/>
            <w:vAlign w:val="center"/>
          </w:tcPr>
          <w:p w:rsidR="009E18B9" w:rsidRPr="005D59CF" w:rsidRDefault="009E18B9" w:rsidP="009E18B9"/>
        </w:tc>
      </w:tr>
      <w:tr w:rsidR="009E18B9" w:rsidRPr="005D59CF">
        <w:tblPrEx>
          <w:tblCellMar>
            <w:top w:w="0" w:type="dxa"/>
            <w:bottom w:w="0" w:type="dxa"/>
          </w:tblCellMar>
        </w:tblPrEx>
        <w:trPr>
          <w:cantSplit/>
          <w:trHeight w:hRule="exact" w:val="740"/>
          <w:jc w:val="center"/>
        </w:trPr>
        <w:tc>
          <w:tcPr>
            <w:tcW w:w="1498" w:type="dxa"/>
            <w:vAlign w:val="center"/>
          </w:tcPr>
          <w:p w:rsidR="009E18B9" w:rsidRPr="005D59CF" w:rsidRDefault="009E18B9" w:rsidP="009E18B9">
            <w:pPr>
              <w:rPr>
                <w:rFonts w:hint="eastAsia"/>
              </w:rPr>
            </w:pPr>
          </w:p>
        </w:tc>
        <w:tc>
          <w:tcPr>
            <w:tcW w:w="2250" w:type="dxa"/>
            <w:vAlign w:val="center"/>
          </w:tcPr>
          <w:p w:rsidR="009E18B9" w:rsidRPr="005D59CF" w:rsidRDefault="009E18B9" w:rsidP="009E18B9"/>
        </w:tc>
        <w:tc>
          <w:tcPr>
            <w:tcW w:w="2160" w:type="dxa"/>
            <w:vAlign w:val="center"/>
          </w:tcPr>
          <w:p w:rsidR="009E18B9" w:rsidRPr="005D59CF" w:rsidRDefault="009E18B9" w:rsidP="009E18B9"/>
        </w:tc>
        <w:tc>
          <w:tcPr>
            <w:tcW w:w="3660" w:type="dxa"/>
            <w:vAlign w:val="center"/>
          </w:tcPr>
          <w:p w:rsidR="009E18B9" w:rsidRPr="005D59CF" w:rsidRDefault="009E18B9" w:rsidP="009E18B9">
            <w:pPr>
              <w:rPr>
                <w:rFonts w:hint="eastAsia"/>
              </w:rPr>
            </w:pPr>
          </w:p>
        </w:tc>
      </w:tr>
      <w:tr w:rsidR="009E18B9" w:rsidRPr="005D59CF">
        <w:tblPrEx>
          <w:tblCellMar>
            <w:top w:w="0" w:type="dxa"/>
            <w:bottom w:w="0" w:type="dxa"/>
          </w:tblCellMar>
        </w:tblPrEx>
        <w:trPr>
          <w:cantSplit/>
          <w:trHeight w:hRule="exact" w:val="740"/>
          <w:jc w:val="center"/>
        </w:trPr>
        <w:tc>
          <w:tcPr>
            <w:tcW w:w="1498" w:type="dxa"/>
            <w:vAlign w:val="center"/>
          </w:tcPr>
          <w:p w:rsidR="009E18B9" w:rsidRPr="005D59CF" w:rsidRDefault="009E18B9" w:rsidP="009E18B9">
            <w:pPr>
              <w:rPr>
                <w:rFonts w:hint="eastAsia"/>
              </w:rPr>
            </w:pPr>
          </w:p>
        </w:tc>
        <w:tc>
          <w:tcPr>
            <w:tcW w:w="2250" w:type="dxa"/>
            <w:vAlign w:val="center"/>
          </w:tcPr>
          <w:p w:rsidR="009E18B9" w:rsidRPr="005D59CF" w:rsidRDefault="009E18B9" w:rsidP="009E18B9"/>
        </w:tc>
        <w:tc>
          <w:tcPr>
            <w:tcW w:w="2160" w:type="dxa"/>
            <w:vAlign w:val="center"/>
          </w:tcPr>
          <w:p w:rsidR="009E18B9" w:rsidRPr="005D59CF" w:rsidRDefault="009E18B9" w:rsidP="009E18B9"/>
        </w:tc>
        <w:tc>
          <w:tcPr>
            <w:tcW w:w="3660" w:type="dxa"/>
            <w:vAlign w:val="center"/>
          </w:tcPr>
          <w:p w:rsidR="009E18B9" w:rsidRPr="005D59CF" w:rsidRDefault="009E18B9" w:rsidP="009E18B9"/>
        </w:tc>
      </w:tr>
      <w:tr w:rsidR="009E18B9" w:rsidRPr="005D59CF">
        <w:tblPrEx>
          <w:tblCellMar>
            <w:top w:w="0" w:type="dxa"/>
            <w:bottom w:w="0" w:type="dxa"/>
          </w:tblCellMar>
        </w:tblPrEx>
        <w:trPr>
          <w:cantSplit/>
          <w:trHeight w:hRule="exact" w:val="740"/>
          <w:jc w:val="center"/>
        </w:trPr>
        <w:tc>
          <w:tcPr>
            <w:tcW w:w="1498" w:type="dxa"/>
            <w:vAlign w:val="center"/>
          </w:tcPr>
          <w:p w:rsidR="009E18B9" w:rsidRPr="005D59CF" w:rsidRDefault="009E18B9" w:rsidP="009E18B9">
            <w:pPr>
              <w:rPr>
                <w:rFonts w:hint="eastAsia"/>
              </w:rPr>
            </w:pPr>
          </w:p>
        </w:tc>
        <w:tc>
          <w:tcPr>
            <w:tcW w:w="2250" w:type="dxa"/>
            <w:vAlign w:val="center"/>
          </w:tcPr>
          <w:p w:rsidR="009E18B9" w:rsidRPr="005D59CF" w:rsidRDefault="009E18B9" w:rsidP="009E18B9"/>
        </w:tc>
        <w:tc>
          <w:tcPr>
            <w:tcW w:w="2160" w:type="dxa"/>
            <w:vAlign w:val="center"/>
          </w:tcPr>
          <w:p w:rsidR="009E18B9" w:rsidRPr="005D59CF" w:rsidRDefault="009E18B9" w:rsidP="009E18B9"/>
        </w:tc>
        <w:tc>
          <w:tcPr>
            <w:tcW w:w="3660" w:type="dxa"/>
            <w:vAlign w:val="center"/>
          </w:tcPr>
          <w:p w:rsidR="009E18B9" w:rsidRPr="005D59CF" w:rsidRDefault="009E18B9" w:rsidP="009E18B9"/>
        </w:tc>
      </w:tr>
      <w:tr w:rsidR="009E18B9" w:rsidRPr="005D59CF">
        <w:tblPrEx>
          <w:tblCellMar>
            <w:top w:w="0" w:type="dxa"/>
            <w:bottom w:w="0" w:type="dxa"/>
          </w:tblCellMar>
        </w:tblPrEx>
        <w:trPr>
          <w:cantSplit/>
          <w:trHeight w:hRule="exact" w:val="740"/>
          <w:jc w:val="center"/>
        </w:trPr>
        <w:tc>
          <w:tcPr>
            <w:tcW w:w="1498" w:type="dxa"/>
            <w:vAlign w:val="center"/>
          </w:tcPr>
          <w:p w:rsidR="009E18B9" w:rsidRPr="005D59CF" w:rsidRDefault="009E18B9" w:rsidP="009E18B9">
            <w:pPr>
              <w:rPr>
                <w:rFonts w:hint="eastAsia"/>
              </w:rPr>
            </w:pPr>
          </w:p>
        </w:tc>
        <w:tc>
          <w:tcPr>
            <w:tcW w:w="2250" w:type="dxa"/>
            <w:vAlign w:val="center"/>
          </w:tcPr>
          <w:p w:rsidR="009E18B9" w:rsidRPr="005D59CF" w:rsidRDefault="009E18B9" w:rsidP="009E18B9"/>
        </w:tc>
        <w:tc>
          <w:tcPr>
            <w:tcW w:w="2160" w:type="dxa"/>
            <w:vAlign w:val="center"/>
          </w:tcPr>
          <w:p w:rsidR="009E18B9" w:rsidRPr="005D59CF" w:rsidRDefault="009E18B9" w:rsidP="009E18B9"/>
        </w:tc>
        <w:tc>
          <w:tcPr>
            <w:tcW w:w="3660" w:type="dxa"/>
            <w:vAlign w:val="center"/>
          </w:tcPr>
          <w:p w:rsidR="009E18B9" w:rsidRPr="005D59CF" w:rsidRDefault="009E18B9" w:rsidP="009E18B9"/>
        </w:tc>
      </w:tr>
    </w:tbl>
    <w:p w:rsidR="009E18B9" w:rsidRPr="005D59CF" w:rsidRDefault="009E18B9" w:rsidP="009E18B9">
      <w:pPr>
        <w:rPr>
          <w:rFonts w:hint="eastAsia"/>
          <w:sz w:val="2"/>
        </w:rPr>
      </w:pPr>
    </w:p>
    <w:p w:rsidR="009E18B9" w:rsidRPr="005D59CF" w:rsidRDefault="009E18B9" w:rsidP="009E18B9">
      <w:pPr>
        <w:jc w:val="center"/>
        <w:rPr>
          <w:rFonts w:ascii="黑体" w:eastAsia="黑体" w:hint="eastAsia"/>
          <w:b/>
          <w:sz w:val="32"/>
        </w:rPr>
      </w:pPr>
      <w:r w:rsidRPr="005D59CF">
        <w:rPr>
          <w:rFonts w:ascii="黑体" w:eastAsia="黑体"/>
          <w:b/>
          <w:sz w:val="32"/>
        </w:rPr>
        <w:br w:type="page"/>
      </w:r>
      <w:r w:rsidRPr="005D59CF">
        <w:rPr>
          <w:rFonts w:ascii="黑体" w:eastAsia="黑体" w:hint="eastAsia"/>
          <w:b/>
          <w:sz w:val="32"/>
        </w:rPr>
        <w:lastRenderedPageBreak/>
        <w:t>七、推荐、审核意见</w:t>
      </w:r>
    </w:p>
    <w:p w:rsidR="009E18B9" w:rsidRPr="005D59CF" w:rsidRDefault="009E18B9" w:rsidP="009E18B9"/>
    <w:tbl>
      <w:tblPr>
        <w:tblW w:w="9540" w:type="dxa"/>
        <w:jc w:val="center"/>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050"/>
        <w:gridCol w:w="8490"/>
      </w:tblGrid>
      <w:tr w:rsidR="009E18B9" w:rsidRPr="005D59CF">
        <w:tblPrEx>
          <w:tblCellMar>
            <w:top w:w="0" w:type="dxa"/>
            <w:bottom w:w="0" w:type="dxa"/>
          </w:tblCellMar>
        </w:tblPrEx>
        <w:trPr>
          <w:cantSplit/>
          <w:trHeight w:val="4560"/>
          <w:jc w:val="center"/>
        </w:trPr>
        <w:tc>
          <w:tcPr>
            <w:tcW w:w="1050" w:type="dxa"/>
            <w:vMerge w:val="restart"/>
            <w:vAlign w:val="center"/>
          </w:tcPr>
          <w:p w:rsidR="009E18B9" w:rsidRPr="005D59CF" w:rsidRDefault="009E18B9" w:rsidP="009E18B9">
            <w:pPr>
              <w:jc w:val="center"/>
              <w:rPr>
                <w:rFonts w:hint="eastAsia"/>
              </w:rPr>
            </w:pPr>
            <w:r w:rsidRPr="005D59CF">
              <w:rPr>
                <w:rFonts w:hint="eastAsia"/>
              </w:rPr>
              <w:t>所</w:t>
            </w:r>
          </w:p>
          <w:p w:rsidR="009E18B9" w:rsidRPr="005D59CF" w:rsidRDefault="009E18B9" w:rsidP="009E18B9">
            <w:pPr>
              <w:jc w:val="center"/>
              <w:rPr>
                <w:rFonts w:hint="eastAsia"/>
              </w:rPr>
            </w:pPr>
          </w:p>
          <w:p w:rsidR="009E18B9" w:rsidRPr="005D59CF" w:rsidRDefault="009E18B9" w:rsidP="009E18B9">
            <w:pPr>
              <w:jc w:val="center"/>
              <w:rPr>
                <w:rFonts w:hint="eastAsia"/>
              </w:rPr>
            </w:pPr>
            <w:r w:rsidRPr="005D59CF">
              <w:rPr>
                <w:rFonts w:hint="eastAsia"/>
              </w:rPr>
              <w:t>在</w:t>
            </w:r>
          </w:p>
          <w:p w:rsidR="009E18B9" w:rsidRPr="005D59CF" w:rsidRDefault="009E18B9" w:rsidP="009E18B9">
            <w:pPr>
              <w:rPr>
                <w:rFonts w:hint="eastAsia"/>
              </w:rPr>
            </w:pPr>
          </w:p>
          <w:p w:rsidR="009E18B9" w:rsidRPr="005D59CF" w:rsidRDefault="009E18B9" w:rsidP="009E18B9">
            <w:pPr>
              <w:jc w:val="center"/>
              <w:rPr>
                <w:rFonts w:hint="eastAsia"/>
              </w:rPr>
            </w:pPr>
            <w:r w:rsidRPr="005D59CF">
              <w:rPr>
                <w:rFonts w:hint="eastAsia"/>
              </w:rPr>
              <w:t>单</w:t>
            </w:r>
          </w:p>
          <w:p w:rsidR="009E18B9" w:rsidRPr="005D59CF" w:rsidRDefault="009E18B9" w:rsidP="009E18B9">
            <w:pPr>
              <w:jc w:val="center"/>
              <w:rPr>
                <w:rFonts w:hint="eastAsia"/>
              </w:rPr>
            </w:pPr>
          </w:p>
          <w:p w:rsidR="009E18B9" w:rsidRPr="005D59CF" w:rsidRDefault="009E18B9" w:rsidP="009E18B9">
            <w:pPr>
              <w:jc w:val="center"/>
              <w:rPr>
                <w:rFonts w:hint="eastAsia"/>
              </w:rPr>
            </w:pPr>
            <w:r w:rsidRPr="005D59CF">
              <w:rPr>
                <w:rFonts w:hint="eastAsia"/>
              </w:rPr>
              <w:t>位</w:t>
            </w:r>
          </w:p>
          <w:p w:rsidR="009E18B9" w:rsidRPr="005D59CF" w:rsidRDefault="009E18B9" w:rsidP="009E18B9">
            <w:pPr>
              <w:jc w:val="center"/>
              <w:rPr>
                <w:rFonts w:hint="eastAsia"/>
              </w:rPr>
            </w:pPr>
          </w:p>
          <w:p w:rsidR="009E18B9" w:rsidRPr="005D59CF" w:rsidRDefault="009E18B9" w:rsidP="009E18B9">
            <w:pPr>
              <w:jc w:val="center"/>
              <w:rPr>
                <w:rFonts w:hint="eastAsia"/>
              </w:rPr>
            </w:pPr>
            <w:r w:rsidRPr="005D59CF">
              <w:rPr>
                <w:rFonts w:hint="eastAsia"/>
              </w:rPr>
              <w:t>意</w:t>
            </w:r>
          </w:p>
          <w:p w:rsidR="009E18B9" w:rsidRPr="005D59CF" w:rsidRDefault="009E18B9" w:rsidP="009E18B9">
            <w:pPr>
              <w:jc w:val="center"/>
              <w:rPr>
                <w:rFonts w:hint="eastAsia"/>
              </w:rPr>
            </w:pPr>
          </w:p>
          <w:p w:rsidR="009E18B9" w:rsidRPr="005D59CF" w:rsidRDefault="009E18B9" w:rsidP="009E18B9">
            <w:pPr>
              <w:jc w:val="center"/>
              <w:rPr>
                <w:rFonts w:hint="eastAsia"/>
              </w:rPr>
            </w:pPr>
            <w:r w:rsidRPr="005D59CF">
              <w:rPr>
                <w:rFonts w:hint="eastAsia"/>
              </w:rPr>
              <w:t>见</w:t>
            </w:r>
          </w:p>
        </w:tc>
        <w:tc>
          <w:tcPr>
            <w:tcW w:w="8490" w:type="dxa"/>
            <w:tcBorders>
              <w:bottom w:val="nil"/>
            </w:tcBorders>
            <w:vAlign w:val="center"/>
          </w:tcPr>
          <w:p w:rsidR="009E18B9" w:rsidRPr="005D59CF" w:rsidRDefault="009E18B9" w:rsidP="009E18B9"/>
        </w:tc>
      </w:tr>
      <w:tr w:rsidR="009E18B9" w:rsidRPr="005D59CF">
        <w:tblPrEx>
          <w:tblCellMar>
            <w:top w:w="0" w:type="dxa"/>
            <w:bottom w:w="0" w:type="dxa"/>
          </w:tblCellMar>
        </w:tblPrEx>
        <w:trPr>
          <w:cantSplit/>
          <w:trHeight w:val="1740"/>
          <w:jc w:val="center"/>
        </w:trPr>
        <w:tc>
          <w:tcPr>
            <w:tcW w:w="1050" w:type="dxa"/>
            <w:vMerge/>
            <w:vAlign w:val="center"/>
          </w:tcPr>
          <w:p w:rsidR="009E18B9" w:rsidRPr="005D59CF" w:rsidRDefault="009E18B9" w:rsidP="009E18B9">
            <w:pPr>
              <w:jc w:val="center"/>
              <w:rPr>
                <w:rFonts w:hint="eastAsia"/>
              </w:rPr>
            </w:pPr>
          </w:p>
        </w:tc>
        <w:tc>
          <w:tcPr>
            <w:tcW w:w="8490" w:type="dxa"/>
            <w:tcBorders>
              <w:top w:val="nil"/>
            </w:tcBorders>
            <w:vAlign w:val="center"/>
          </w:tcPr>
          <w:p w:rsidR="009E18B9" w:rsidRPr="005D59CF" w:rsidRDefault="009E18B9" w:rsidP="009E18B9">
            <w:pPr>
              <w:rPr>
                <w:rFonts w:hint="eastAsia"/>
              </w:rPr>
            </w:pPr>
            <w:r w:rsidRPr="005D59CF">
              <w:t xml:space="preserve">                                </w:t>
            </w:r>
            <w:r w:rsidRPr="005D59CF">
              <w:rPr>
                <w:rFonts w:hint="eastAsia"/>
              </w:rPr>
              <w:t xml:space="preserve">              </w:t>
            </w:r>
            <w:r w:rsidRPr="005D59CF">
              <w:rPr>
                <w:rFonts w:hint="eastAsia"/>
              </w:rPr>
              <w:t>公章</w:t>
            </w:r>
          </w:p>
          <w:p w:rsidR="009E18B9" w:rsidRPr="005D59CF" w:rsidRDefault="009E18B9" w:rsidP="009E18B9">
            <w:pPr>
              <w:rPr>
                <w:rFonts w:hint="eastAsia"/>
              </w:rPr>
            </w:pPr>
          </w:p>
          <w:p w:rsidR="009E18B9" w:rsidRPr="005D59CF" w:rsidRDefault="009E18B9" w:rsidP="009E18B9"/>
          <w:p w:rsidR="009E18B9" w:rsidRPr="005D59CF" w:rsidRDefault="009E18B9" w:rsidP="009E18B9">
            <w:r w:rsidRPr="005D59CF">
              <w:t xml:space="preserve">                                             </w:t>
            </w:r>
            <w:r w:rsidRPr="005D59CF">
              <w:rPr>
                <w:rFonts w:hint="eastAsia"/>
              </w:rPr>
              <w:t>年</w:t>
            </w:r>
            <w:r w:rsidRPr="005D59CF">
              <w:t xml:space="preserve">  </w:t>
            </w:r>
            <w:r w:rsidRPr="005D59CF">
              <w:rPr>
                <w:rFonts w:hint="eastAsia"/>
              </w:rPr>
              <w:t xml:space="preserve"> </w:t>
            </w:r>
            <w:r w:rsidRPr="005D59CF">
              <w:t xml:space="preserve">  </w:t>
            </w:r>
            <w:r w:rsidRPr="005D59CF">
              <w:rPr>
                <w:rFonts w:hint="eastAsia"/>
              </w:rPr>
              <w:t>月</w:t>
            </w:r>
            <w:r w:rsidRPr="005D59CF">
              <w:t xml:space="preserve">   </w:t>
            </w:r>
            <w:r w:rsidRPr="005D59CF">
              <w:rPr>
                <w:rFonts w:hint="eastAsia"/>
              </w:rPr>
              <w:t xml:space="preserve"> </w:t>
            </w:r>
            <w:r w:rsidRPr="005D59CF">
              <w:t xml:space="preserve"> </w:t>
            </w:r>
            <w:r w:rsidRPr="005D59CF">
              <w:rPr>
                <w:rFonts w:hint="eastAsia"/>
              </w:rPr>
              <w:t>日</w:t>
            </w:r>
          </w:p>
          <w:p w:rsidR="009E18B9" w:rsidRPr="005D59CF" w:rsidRDefault="009E18B9" w:rsidP="009E18B9"/>
        </w:tc>
      </w:tr>
      <w:tr w:rsidR="00DE3B49" w:rsidRPr="005D59CF">
        <w:tblPrEx>
          <w:tblCellMar>
            <w:top w:w="0" w:type="dxa"/>
            <w:bottom w:w="0" w:type="dxa"/>
          </w:tblCellMar>
        </w:tblPrEx>
        <w:trPr>
          <w:cantSplit/>
          <w:trHeight w:val="5750"/>
          <w:jc w:val="center"/>
        </w:trPr>
        <w:tc>
          <w:tcPr>
            <w:tcW w:w="1050" w:type="dxa"/>
            <w:textDirection w:val="tbRlV"/>
            <w:vAlign w:val="center"/>
          </w:tcPr>
          <w:p w:rsidR="00DE3B49" w:rsidRPr="005D59CF" w:rsidRDefault="00DE3B49" w:rsidP="009E18B9">
            <w:pPr>
              <w:ind w:left="113" w:right="113"/>
              <w:jc w:val="center"/>
            </w:pPr>
            <w:r w:rsidRPr="005D59CF">
              <w:rPr>
                <w:rFonts w:hint="eastAsia"/>
              </w:rPr>
              <w:t>推</w:t>
            </w:r>
            <w:r w:rsidRPr="005D59CF">
              <w:rPr>
                <w:rFonts w:hint="eastAsia"/>
              </w:rPr>
              <w:t xml:space="preserve">  </w:t>
            </w:r>
            <w:proofErr w:type="gramStart"/>
            <w:r w:rsidRPr="005D59CF">
              <w:rPr>
                <w:rFonts w:hint="eastAsia"/>
              </w:rPr>
              <w:t>荐</w:t>
            </w:r>
            <w:proofErr w:type="gramEnd"/>
            <w:r w:rsidRPr="005D59CF">
              <w:rPr>
                <w:rFonts w:hint="eastAsia"/>
              </w:rPr>
              <w:t xml:space="preserve">  </w:t>
            </w:r>
            <w:r w:rsidRPr="005D59CF">
              <w:rPr>
                <w:rFonts w:hint="eastAsia"/>
              </w:rPr>
              <w:t>单</w:t>
            </w:r>
            <w:r w:rsidRPr="005D59CF">
              <w:rPr>
                <w:rFonts w:hint="eastAsia"/>
              </w:rPr>
              <w:t xml:space="preserve">  </w:t>
            </w:r>
            <w:r w:rsidRPr="005D59CF">
              <w:rPr>
                <w:rFonts w:hint="eastAsia"/>
              </w:rPr>
              <w:t>位</w:t>
            </w:r>
            <w:r w:rsidRPr="005D59CF">
              <w:rPr>
                <w:rFonts w:hint="eastAsia"/>
              </w:rPr>
              <w:t xml:space="preserve">  </w:t>
            </w:r>
            <w:r w:rsidRPr="005D59CF">
              <w:rPr>
                <w:rFonts w:hint="eastAsia"/>
              </w:rPr>
              <w:t>（专</w:t>
            </w:r>
            <w:r w:rsidRPr="005D59CF">
              <w:rPr>
                <w:rFonts w:hint="eastAsia"/>
              </w:rPr>
              <w:t xml:space="preserve"> </w:t>
            </w:r>
            <w:r w:rsidRPr="005D59CF">
              <w:rPr>
                <w:rFonts w:hint="eastAsia"/>
              </w:rPr>
              <w:t>家）</w:t>
            </w:r>
            <w:r w:rsidRPr="005D59CF">
              <w:rPr>
                <w:rFonts w:hint="eastAsia"/>
              </w:rPr>
              <w:t xml:space="preserve"> </w:t>
            </w:r>
            <w:r w:rsidRPr="005D59CF">
              <w:rPr>
                <w:rFonts w:hint="eastAsia"/>
              </w:rPr>
              <w:t>意</w:t>
            </w:r>
            <w:r w:rsidRPr="005D59CF">
              <w:rPr>
                <w:rFonts w:hint="eastAsia"/>
              </w:rPr>
              <w:t xml:space="preserve">  </w:t>
            </w:r>
            <w:r w:rsidRPr="005D59CF">
              <w:rPr>
                <w:rFonts w:hint="eastAsia"/>
              </w:rPr>
              <w:t>见</w:t>
            </w:r>
          </w:p>
        </w:tc>
        <w:tc>
          <w:tcPr>
            <w:tcW w:w="8490" w:type="dxa"/>
            <w:vAlign w:val="center"/>
          </w:tcPr>
          <w:p w:rsidR="00DE3B49" w:rsidRPr="00D56E8A" w:rsidRDefault="00DE3B49" w:rsidP="00D56E8A">
            <w:pPr>
              <w:ind w:firstLineChars="200" w:firstLine="600"/>
              <w:rPr>
                <w:rFonts w:hint="eastAsia"/>
                <w:sz w:val="30"/>
                <w:szCs w:val="30"/>
              </w:rPr>
            </w:pPr>
            <w:r w:rsidRPr="00D56E8A">
              <w:rPr>
                <w:rFonts w:hint="eastAsia"/>
                <w:sz w:val="30"/>
                <w:szCs w:val="30"/>
              </w:rPr>
              <w:t>声明：本人（本单位）严格按照《湖北省科学技术奖励办法》及其实施细则的有关规定和湖北省科学技术奖励工作办公室对推荐单位的具体要求，对推荐书所述内容及其附件</w:t>
            </w:r>
            <w:r w:rsidR="00D56E8A" w:rsidRPr="00D56E8A">
              <w:rPr>
                <w:rFonts w:hint="eastAsia"/>
                <w:sz w:val="30"/>
                <w:szCs w:val="30"/>
              </w:rPr>
              <w:t>材料进行了严格审查，确认其真实、准确，符合推荐的资格和条件，并承诺认真履行作为推荐人（推荐单位）的义务并承担相应的责任。</w:t>
            </w:r>
          </w:p>
          <w:p w:rsidR="00DE3B49" w:rsidRDefault="00DE3B49" w:rsidP="009E18B9">
            <w:pPr>
              <w:rPr>
                <w:rFonts w:hint="eastAsia"/>
              </w:rPr>
            </w:pPr>
          </w:p>
          <w:p w:rsidR="00D56E8A" w:rsidRDefault="00D56E8A" w:rsidP="009E18B9">
            <w:pPr>
              <w:rPr>
                <w:rFonts w:hint="eastAsia"/>
              </w:rPr>
            </w:pPr>
          </w:p>
          <w:p w:rsidR="00D56E8A" w:rsidRDefault="00D56E8A" w:rsidP="009E18B9">
            <w:pPr>
              <w:rPr>
                <w:rFonts w:hint="eastAsia"/>
              </w:rPr>
            </w:pPr>
          </w:p>
          <w:p w:rsidR="00D56E8A" w:rsidRPr="005D59CF" w:rsidRDefault="00D56E8A" w:rsidP="009E18B9">
            <w:pPr>
              <w:rPr>
                <w:rFonts w:hint="eastAsia"/>
              </w:rPr>
            </w:pPr>
          </w:p>
          <w:p w:rsidR="00DE3B49" w:rsidRPr="00D56E8A" w:rsidRDefault="00DE3B49" w:rsidP="009E18B9">
            <w:pPr>
              <w:rPr>
                <w:rFonts w:hint="eastAsia"/>
                <w:sz w:val="28"/>
                <w:szCs w:val="28"/>
              </w:rPr>
            </w:pPr>
            <w:r w:rsidRPr="005D59CF">
              <w:t xml:space="preserve">                           </w:t>
            </w:r>
            <w:r w:rsidRPr="00D56E8A">
              <w:rPr>
                <w:sz w:val="28"/>
                <w:szCs w:val="28"/>
              </w:rPr>
              <w:t xml:space="preserve">  </w:t>
            </w:r>
            <w:r w:rsidR="00D56E8A" w:rsidRPr="00D56E8A">
              <w:rPr>
                <w:rFonts w:hint="eastAsia"/>
                <w:sz w:val="28"/>
                <w:szCs w:val="28"/>
              </w:rPr>
              <w:t>推荐单位盖章</w:t>
            </w:r>
            <w:r w:rsidRPr="00D56E8A">
              <w:rPr>
                <w:rFonts w:hint="eastAsia"/>
                <w:sz w:val="28"/>
                <w:szCs w:val="28"/>
              </w:rPr>
              <w:t>（</w:t>
            </w:r>
            <w:r w:rsidR="00D56E8A" w:rsidRPr="00D56E8A">
              <w:rPr>
                <w:rFonts w:hint="eastAsia"/>
                <w:sz w:val="28"/>
                <w:szCs w:val="28"/>
              </w:rPr>
              <w:t>推荐</w:t>
            </w:r>
            <w:r w:rsidRPr="00D56E8A">
              <w:rPr>
                <w:rFonts w:hint="eastAsia"/>
                <w:sz w:val="28"/>
                <w:szCs w:val="28"/>
              </w:rPr>
              <w:t>专家签</w:t>
            </w:r>
            <w:r w:rsidR="00D56E8A" w:rsidRPr="00D56E8A">
              <w:rPr>
                <w:rFonts w:hint="eastAsia"/>
                <w:sz w:val="28"/>
                <w:szCs w:val="28"/>
              </w:rPr>
              <w:t>名</w:t>
            </w:r>
            <w:r w:rsidRPr="00D56E8A">
              <w:rPr>
                <w:rFonts w:hint="eastAsia"/>
                <w:sz w:val="28"/>
                <w:szCs w:val="28"/>
              </w:rPr>
              <w:t>）</w:t>
            </w:r>
          </w:p>
          <w:p w:rsidR="00DE3B49" w:rsidRPr="00D56E8A" w:rsidRDefault="00DE3B49" w:rsidP="009E18B9">
            <w:pPr>
              <w:rPr>
                <w:rFonts w:hint="eastAsia"/>
                <w:sz w:val="28"/>
                <w:szCs w:val="28"/>
              </w:rPr>
            </w:pPr>
          </w:p>
          <w:p w:rsidR="00DE3B49" w:rsidRPr="00D56E8A" w:rsidRDefault="00DE3B49" w:rsidP="009E18B9">
            <w:pPr>
              <w:rPr>
                <w:sz w:val="28"/>
                <w:szCs w:val="28"/>
              </w:rPr>
            </w:pPr>
          </w:p>
          <w:p w:rsidR="00DE3B49" w:rsidRPr="005D59CF" w:rsidRDefault="00DE3B49" w:rsidP="009E18B9">
            <w:pPr>
              <w:rPr>
                <w:rFonts w:hint="eastAsia"/>
              </w:rPr>
            </w:pPr>
            <w:r w:rsidRPr="00D56E8A">
              <w:rPr>
                <w:sz w:val="28"/>
                <w:szCs w:val="28"/>
              </w:rPr>
              <w:t xml:space="preserve">                                             </w:t>
            </w:r>
            <w:r w:rsidRPr="00D56E8A">
              <w:rPr>
                <w:rFonts w:hint="eastAsia"/>
                <w:sz w:val="28"/>
                <w:szCs w:val="28"/>
              </w:rPr>
              <w:t>年</w:t>
            </w:r>
            <w:r w:rsidRPr="00D56E8A">
              <w:rPr>
                <w:sz w:val="28"/>
                <w:szCs w:val="28"/>
              </w:rPr>
              <w:t xml:space="preserve">    </w:t>
            </w:r>
            <w:r w:rsidRPr="00D56E8A">
              <w:rPr>
                <w:rFonts w:hint="eastAsia"/>
                <w:sz w:val="28"/>
                <w:szCs w:val="28"/>
              </w:rPr>
              <w:t>月</w:t>
            </w:r>
            <w:r w:rsidRPr="00D56E8A">
              <w:rPr>
                <w:sz w:val="28"/>
                <w:szCs w:val="28"/>
              </w:rPr>
              <w:t xml:space="preserve">    </w:t>
            </w:r>
            <w:r w:rsidRPr="00D56E8A">
              <w:rPr>
                <w:rFonts w:hint="eastAsia"/>
                <w:sz w:val="28"/>
                <w:szCs w:val="28"/>
              </w:rPr>
              <w:t>日</w:t>
            </w:r>
          </w:p>
        </w:tc>
      </w:tr>
    </w:tbl>
    <w:p w:rsidR="009E18B9" w:rsidRPr="005D59CF" w:rsidRDefault="009E18B9" w:rsidP="009E18B9">
      <w:pPr>
        <w:rPr>
          <w:sz w:val="2"/>
        </w:rPr>
      </w:pPr>
    </w:p>
    <w:p w:rsidR="009E18B9" w:rsidRPr="005D59CF" w:rsidRDefault="009E18B9" w:rsidP="009E18B9">
      <w:pPr>
        <w:jc w:val="center"/>
        <w:rPr>
          <w:rFonts w:eastAsia="黑体" w:hint="eastAsia"/>
          <w:b/>
          <w:sz w:val="32"/>
        </w:rPr>
      </w:pPr>
      <w:r w:rsidRPr="005D59CF">
        <w:rPr>
          <w:sz w:val="2"/>
        </w:rPr>
        <w:br w:type="page"/>
      </w:r>
      <w:r w:rsidRPr="005D59CF">
        <w:rPr>
          <w:rFonts w:eastAsia="黑体" w:hint="eastAsia"/>
          <w:b/>
          <w:sz w:val="32"/>
        </w:rPr>
        <w:lastRenderedPageBreak/>
        <w:t>八、审定意见</w:t>
      </w:r>
    </w:p>
    <w:p w:rsidR="009E18B9" w:rsidRPr="005D59CF" w:rsidRDefault="009E18B9" w:rsidP="009E18B9">
      <w:pPr>
        <w:rPr>
          <w:rFonts w:hint="eastAsia"/>
        </w:rPr>
      </w:pPr>
    </w:p>
    <w:tbl>
      <w:tblPr>
        <w:tblW w:w="9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078"/>
        <w:gridCol w:w="8490"/>
      </w:tblGrid>
      <w:tr w:rsidR="009E18B9" w:rsidRPr="005D59CF">
        <w:tblPrEx>
          <w:tblCellMar>
            <w:top w:w="0" w:type="dxa"/>
            <w:bottom w:w="0" w:type="dxa"/>
          </w:tblCellMar>
        </w:tblPrEx>
        <w:trPr>
          <w:trHeight w:val="12758"/>
          <w:jc w:val="center"/>
        </w:trPr>
        <w:tc>
          <w:tcPr>
            <w:tcW w:w="1078" w:type="dxa"/>
            <w:vAlign w:val="center"/>
          </w:tcPr>
          <w:p w:rsidR="009E18B9" w:rsidRPr="005D59CF" w:rsidRDefault="009E18B9" w:rsidP="009E18B9">
            <w:pPr>
              <w:jc w:val="center"/>
            </w:pPr>
          </w:p>
          <w:p w:rsidR="009E18B9" w:rsidRPr="005D59CF" w:rsidRDefault="009E18B9" w:rsidP="009E18B9">
            <w:pPr>
              <w:jc w:val="center"/>
            </w:pPr>
            <w:r w:rsidRPr="005D59CF">
              <w:rPr>
                <w:rFonts w:hint="eastAsia"/>
              </w:rPr>
              <w:t>审</w:t>
            </w:r>
          </w:p>
          <w:p w:rsidR="009E18B9" w:rsidRPr="005D59CF" w:rsidRDefault="009E18B9" w:rsidP="009E18B9">
            <w:pPr>
              <w:jc w:val="center"/>
            </w:pPr>
          </w:p>
          <w:p w:rsidR="009E18B9" w:rsidRPr="005D59CF" w:rsidRDefault="009E18B9" w:rsidP="009E18B9">
            <w:pPr>
              <w:jc w:val="center"/>
            </w:pPr>
          </w:p>
          <w:p w:rsidR="009E18B9" w:rsidRPr="005D59CF" w:rsidRDefault="009E18B9" w:rsidP="009E18B9">
            <w:pPr>
              <w:jc w:val="center"/>
            </w:pPr>
          </w:p>
          <w:p w:rsidR="009E18B9" w:rsidRPr="005D59CF" w:rsidRDefault="009E18B9" w:rsidP="009E18B9">
            <w:pPr>
              <w:jc w:val="center"/>
            </w:pPr>
            <w:r w:rsidRPr="005D59CF">
              <w:rPr>
                <w:rFonts w:hint="eastAsia"/>
              </w:rPr>
              <w:t>定</w:t>
            </w:r>
          </w:p>
          <w:p w:rsidR="009E18B9" w:rsidRPr="005D59CF" w:rsidRDefault="009E18B9" w:rsidP="009E18B9">
            <w:pPr>
              <w:jc w:val="center"/>
            </w:pPr>
          </w:p>
          <w:p w:rsidR="009E18B9" w:rsidRPr="005D59CF" w:rsidRDefault="009E18B9" w:rsidP="009E18B9">
            <w:pPr>
              <w:jc w:val="center"/>
            </w:pPr>
          </w:p>
          <w:p w:rsidR="009E18B9" w:rsidRPr="005D59CF" w:rsidRDefault="009E18B9" w:rsidP="009E18B9">
            <w:pPr>
              <w:jc w:val="center"/>
            </w:pPr>
          </w:p>
          <w:p w:rsidR="009E18B9" w:rsidRPr="005D59CF" w:rsidRDefault="009E18B9" w:rsidP="009E18B9">
            <w:pPr>
              <w:jc w:val="center"/>
            </w:pPr>
            <w:r w:rsidRPr="005D59CF">
              <w:rPr>
                <w:rFonts w:hint="eastAsia"/>
              </w:rPr>
              <w:t>意</w:t>
            </w:r>
          </w:p>
          <w:p w:rsidR="009E18B9" w:rsidRPr="005D59CF" w:rsidRDefault="009E18B9" w:rsidP="009E18B9">
            <w:pPr>
              <w:jc w:val="center"/>
              <w:rPr>
                <w:rFonts w:hint="eastAsia"/>
              </w:rPr>
            </w:pPr>
          </w:p>
          <w:p w:rsidR="009E18B9" w:rsidRPr="005D59CF" w:rsidRDefault="009E18B9" w:rsidP="009E18B9">
            <w:pPr>
              <w:jc w:val="center"/>
              <w:rPr>
                <w:rFonts w:hint="eastAsia"/>
              </w:rPr>
            </w:pPr>
          </w:p>
          <w:p w:rsidR="009E18B9" w:rsidRPr="005D59CF" w:rsidRDefault="009E18B9" w:rsidP="009E18B9">
            <w:pPr>
              <w:jc w:val="center"/>
              <w:rPr>
                <w:rFonts w:hint="eastAsia"/>
              </w:rPr>
            </w:pPr>
          </w:p>
          <w:p w:rsidR="009E18B9" w:rsidRPr="005D59CF" w:rsidRDefault="009E18B9" w:rsidP="009E18B9">
            <w:pPr>
              <w:jc w:val="center"/>
            </w:pPr>
            <w:r w:rsidRPr="005D59CF">
              <w:rPr>
                <w:rFonts w:hint="eastAsia"/>
              </w:rPr>
              <w:t>见</w:t>
            </w:r>
          </w:p>
        </w:tc>
        <w:tc>
          <w:tcPr>
            <w:tcW w:w="8490" w:type="dxa"/>
          </w:tcPr>
          <w:p w:rsidR="009E18B9" w:rsidRPr="005D59CF" w:rsidRDefault="009E18B9" w:rsidP="009E18B9"/>
          <w:p w:rsidR="009E18B9" w:rsidRPr="005D59CF" w:rsidRDefault="009E18B9" w:rsidP="009E18B9"/>
          <w:p w:rsidR="009E18B9" w:rsidRPr="005D59CF" w:rsidRDefault="009E18B9" w:rsidP="009E18B9"/>
          <w:p w:rsidR="009E18B9" w:rsidRPr="005D59CF" w:rsidRDefault="009E18B9" w:rsidP="009E18B9"/>
          <w:p w:rsidR="009E18B9" w:rsidRPr="005D59CF" w:rsidRDefault="009E18B9" w:rsidP="009E18B9"/>
          <w:p w:rsidR="009E18B9" w:rsidRPr="005D59CF" w:rsidRDefault="009E18B9" w:rsidP="009E18B9"/>
          <w:p w:rsidR="009E18B9" w:rsidRPr="005D59CF" w:rsidRDefault="009E18B9" w:rsidP="009E18B9"/>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jc w:val="center"/>
              <w:rPr>
                <w:rFonts w:hint="eastAsia"/>
              </w:rPr>
            </w:pPr>
            <w:r w:rsidRPr="005D59CF">
              <w:rPr>
                <w:rFonts w:hint="eastAsia"/>
              </w:rPr>
              <w:t xml:space="preserve">       </w:t>
            </w:r>
            <w:r w:rsidRPr="005D59CF">
              <w:rPr>
                <w:rFonts w:hint="eastAsia"/>
              </w:rPr>
              <w:t>湖北省科学技术奖励委员会主任签字</w:t>
            </w:r>
          </w:p>
          <w:p w:rsidR="009E18B9" w:rsidRPr="005D59CF" w:rsidRDefault="009E18B9" w:rsidP="009E18B9"/>
          <w:p w:rsidR="009E18B9" w:rsidRPr="005D59CF" w:rsidRDefault="009E18B9" w:rsidP="009E18B9"/>
          <w:p w:rsidR="009E18B9" w:rsidRPr="005D59CF" w:rsidRDefault="009E18B9" w:rsidP="009E18B9">
            <w:pPr>
              <w:rPr>
                <w:rFonts w:hint="eastAsia"/>
              </w:rPr>
            </w:pPr>
            <w:r w:rsidRPr="005D59CF">
              <w:t xml:space="preserve">                                    </w:t>
            </w:r>
            <w:r w:rsidRPr="005D59CF">
              <w:rPr>
                <w:rFonts w:hint="eastAsia"/>
              </w:rPr>
              <w:t xml:space="preserve">         </w:t>
            </w:r>
            <w:r w:rsidRPr="005D59CF">
              <w:rPr>
                <w:rFonts w:hint="eastAsia"/>
              </w:rPr>
              <w:t>年</w:t>
            </w:r>
            <w:r w:rsidRPr="005D59CF">
              <w:t xml:space="preserve">    </w:t>
            </w:r>
            <w:r w:rsidRPr="005D59CF">
              <w:rPr>
                <w:rFonts w:hint="eastAsia"/>
              </w:rPr>
              <w:t xml:space="preserve"> </w:t>
            </w:r>
            <w:r w:rsidRPr="005D59CF">
              <w:rPr>
                <w:rFonts w:hint="eastAsia"/>
              </w:rPr>
              <w:t>月</w:t>
            </w:r>
            <w:r w:rsidRPr="005D59CF">
              <w:t xml:space="preserve">  </w:t>
            </w:r>
            <w:r w:rsidRPr="005D59CF">
              <w:rPr>
                <w:rFonts w:hint="eastAsia"/>
              </w:rPr>
              <w:t xml:space="preserve"> </w:t>
            </w:r>
            <w:r w:rsidRPr="005D59CF">
              <w:t xml:space="preserve">  </w:t>
            </w:r>
            <w:r w:rsidRPr="005D59CF">
              <w:rPr>
                <w:rFonts w:hint="eastAsia"/>
              </w:rPr>
              <w:t>日</w:t>
            </w:r>
          </w:p>
        </w:tc>
      </w:tr>
    </w:tbl>
    <w:p w:rsidR="009E18B9" w:rsidRPr="005D59CF" w:rsidRDefault="009E18B9" w:rsidP="009E18B9">
      <w:pPr>
        <w:rPr>
          <w:sz w:val="2"/>
        </w:rPr>
      </w:pPr>
    </w:p>
    <w:p w:rsidR="009E18B9" w:rsidRDefault="009E18B9" w:rsidP="009E18B9">
      <w:pPr>
        <w:jc w:val="center"/>
        <w:rPr>
          <w:rFonts w:ascii="黑体" w:eastAsia="黑体" w:hint="eastAsia"/>
          <w:b/>
          <w:sz w:val="32"/>
        </w:rPr>
      </w:pPr>
      <w:r w:rsidRPr="005D59CF">
        <w:rPr>
          <w:sz w:val="2"/>
        </w:rPr>
        <w:br w:type="page"/>
      </w:r>
      <w:r w:rsidRPr="005D59CF">
        <w:rPr>
          <w:rFonts w:ascii="黑体" w:eastAsia="黑体" w:hint="eastAsia"/>
          <w:b/>
          <w:sz w:val="32"/>
        </w:rPr>
        <w:lastRenderedPageBreak/>
        <w:t>九、附件</w:t>
      </w:r>
    </w:p>
    <w:p w:rsidR="00D56E8A" w:rsidRPr="005D59CF" w:rsidRDefault="00D56E8A" w:rsidP="00D56E8A">
      <w:pPr>
        <w:rPr>
          <w:rFonts w:ascii="黑体" w:eastAsia="黑体" w:hint="eastAsia"/>
          <w:b/>
          <w:sz w:val="32"/>
        </w:rPr>
      </w:pPr>
    </w:p>
    <w:p w:rsidR="00D56E8A" w:rsidRDefault="00D56E8A" w:rsidP="00D56E8A">
      <w:pPr>
        <w:spacing w:line="480" w:lineRule="auto"/>
        <w:rPr>
          <w:rFonts w:hint="eastAsia"/>
        </w:rPr>
      </w:pPr>
      <w:r>
        <w:rPr>
          <w:rFonts w:hint="eastAsia"/>
        </w:rPr>
        <w:t>1</w:t>
      </w:r>
      <w:r>
        <w:rPr>
          <w:rFonts w:hint="eastAsia"/>
        </w:rPr>
        <w:t xml:space="preserve">．公开发表的代表性论文及专著　</w:t>
      </w:r>
      <w:r>
        <w:rPr>
          <w:rFonts w:hint="eastAsia"/>
        </w:rPr>
        <w:t xml:space="preserve"> </w:t>
      </w:r>
    </w:p>
    <w:p w:rsidR="00D56E8A" w:rsidRDefault="00D56E8A" w:rsidP="00D56E8A">
      <w:pPr>
        <w:spacing w:line="480" w:lineRule="auto"/>
        <w:rPr>
          <w:rFonts w:hint="eastAsia"/>
        </w:rPr>
      </w:pPr>
      <w:r>
        <w:rPr>
          <w:rFonts w:hint="eastAsia"/>
        </w:rPr>
        <w:t>2</w:t>
      </w:r>
      <w:r>
        <w:rPr>
          <w:rFonts w:hint="eastAsia"/>
        </w:rPr>
        <w:t xml:space="preserve">．他人引用的代表性论文、专著　</w:t>
      </w:r>
      <w:r>
        <w:rPr>
          <w:rFonts w:hint="eastAsia"/>
        </w:rPr>
        <w:t xml:space="preserve"> </w:t>
      </w:r>
    </w:p>
    <w:p w:rsidR="00D56E8A" w:rsidRDefault="00D56E8A" w:rsidP="00D56E8A">
      <w:pPr>
        <w:spacing w:line="480" w:lineRule="auto"/>
        <w:rPr>
          <w:rFonts w:hint="eastAsia"/>
        </w:rPr>
      </w:pPr>
      <w:r>
        <w:rPr>
          <w:rFonts w:hint="eastAsia"/>
        </w:rPr>
        <w:t>3</w:t>
      </w:r>
      <w:r>
        <w:rPr>
          <w:rFonts w:hint="eastAsia"/>
        </w:rPr>
        <w:t>．知识产权证明</w:t>
      </w:r>
      <w:r>
        <w:rPr>
          <w:rFonts w:hint="eastAsia"/>
        </w:rPr>
        <w:t xml:space="preserve"> </w:t>
      </w:r>
    </w:p>
    <w:p w:rsidR="00D56E8A" w:rsidRDefault="00D56E8A" w:rsidP="00D56E8A">
      <w:pPr>
        <w:spacing w:line="480" w:lineRule="auto"/>
        <w:rPr>
          <w:rFonts w:hint="eastAsia"/>
        </w:rPr>
      </w:pPr>
      <w:r>
        <w:rPr>
          <w:rFonts w:hint="eastAsia"/>
        </w:rPr>
        <w:t>4</w:t>
      </w:r>
      <w:r>
        <w:rPr>
          <w:rFonts w:hint="eastAsia"/>
        </w:rPr>
        <w:t xml:space="preserve">．重要获奖证书　</w:t>
      </w:r>
      <w:r>
        <w:rPr>
          <w:rFonts w:hint="eastAsia"/>
        </w:rPr>
        <w:t xml:space="preserve"> </w:t>
      </w:r>
    </w:p>
    <w:p w:rsidR="00D56E8A" w:rsidRDefault="00D56E8A" w:rsidP="00D56E8A">
      <w:pPr>
        <w:spacing w:line="480" w:lineRule="auto"/>
        <w:rPr>
          <w:rFonts w:hint="eastAsia"/>
        </w:rPr>
      </w:pPr>
      <w:r>
        <w:rPr>
          <w:rFonts w:hint="eastAsia"/>
        </w:rPr>
        <w:t>5</w:t>
      </w:r>
      <w:r>
        <w:rPr>
          <w:rFonts w:hint="eastAsia"/>
        </w:rPr>
        <w:t>．有助于评价候选人的其他证明材料。</w:t>
      </w:r>
    </w:p>
    <w:p w:rsidR="00E4712D" w:rsidRPr="005D59CF" w:rsidRDefault="009E18B9" w:rsidP="00E4712D">
      <w:pPr>
        <w:jc w:val="center"/>
        <w:rPr>
          <w:rFonts w:ascii="宋体"/>
          <w:b/>
          <w:sz w:val="32"/>
        </w:rPr>
      </w:pPr>
      <w:r w:rsidRPr="005D59CF">
        <w:br w:type="page"/>
      </w:r>
      <w:r w:rsidR="00E4712D" w:rsidRPr="005D59CF">
        <w:rPr>
          <w:rFonts w:ascii="宋体" w:hint="eastAsia"/>
          <w:b/>
          <w:sz w:val="32"/>
        </w:rPr>
        <w:lastRenderedPageBreak/>
        <w:t>填</w:t>
      </w:r>
      <w:r w:rsidR="00E4712D" w:rsidRPr="005D59CF">
        <w:rPr>
          <w:rFonts w:ascii="宋体"/>
          <w:b/>
          <w:sz w:val="32"/>
        </w:rPr>
        <w:t xml:space="preserve">   </w:t>
      </w:r>
      <w:r w:rsidR="00E4712D" w:rsidRPr="005D59CF">
        <w:rPr>
          <w:rFonts w:ascii="宋体" w:hint="eastAsia"/>
          <w:b/>
          <w:sz w:val="32"/>
        </w:rPr>
        <w:t>写</w:t>
      </w:r>
      <w:r w:rsidR="00E4712D" w:rsidRPr="005D59CF">
        <w:rPr>
          <w:rFonts w:ascii="宋体"/>
          <w:b/>
          <w:sz w:val="32"/>
        </w:rPr>
        <w:t xml:space="preserve">   </w:t>
      </w:r>
      <w:r w:rsidR="00E4712D" w:rsidRPr="005D59CF">
        <w:rPr>
          <w:rFonts w:ascii="宋体" w:hint="eastAsia"/>
          <w:b/>
          <w:sz w:val="32"/>
        </w:rPr>
        <w:t>说</w:t>
      </w:r>
      <w:r w:rsidR="00E4712D" w:rsidRPr="005D59CF">
        <w:rPr>
          <w:rFonts w:ascii="宋体"/>
          <w:b/>
          <w:sz w:val="32"/>
        </w:rPr>
        <w:t xml:space="preserve">   </w:t>
      </w:r>
      <w:r w:rsidR="00E4712D" w:rsidRPr="005D59CF">
        <w:rPr>
          <w:rFonts w:ascii="宋体" w:hint="eastAsia"/>
          <w:b/>
          <w:sz w:val="32"/>
        </w:rPr>
        <w:t>明</w:t>
      </w:r>
    </w:p>
    <w:p w:rsidR="00E4712D" w:rsidRPr="005D59CF" w:rsidRDefault="00E4712D" w:rsidP="00E4712D">
      <w:pPr>
        <w:jc w:val="center"/>
        <w:rPr>
          <w:rFonts w:ascii="宋体"/>
          <w:sz w:val="32"/>
        </w:rPr>
      </w:pPr>
    </w:p>
    <w:p w:rsidR="00E4712D" w:rsidRDefault="00E4712D" w:rsidP="001E615B">
      <w:pPr>
        <w:spacing w:line="520" w:lineRule="exact"/>
        <w:ind w:firstLineChars="200" w:firstLine="480"/>
        <w:rPr>
          <w:rFonts w:ascii="宋体" w:hint="eastAsia"/>
          <w:sz w:val="24"/>
        </w:rPr>
      </w:pPr>
      <w:r w:rsidRPr="00D874B5">
        <w:rPr>
          <w:rFonts w:ascii="宋体"/>
          <w:sz w:val="24"/>
        </w:rPr>
        <w:t xml:space="preserve">1. </w:t>
      </w:r>
      <w:r w:rsidRPr="00D874B5">
        <w:rPr>
          <w:rFonts w:ascii="宋体" w:hint="eastAsia"/>
          <w:sz w:val="24"/>
        </w:rPr>
        <w:t>姓名：要用中、英两种文字书写，英文名应采用国际通用的规范写法。</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2. </w:t>
      </w:r>
      <w:r w:rsidRPr="00D874B5">
        <w:rPr>
          <w:rFonts w:ascii="宋体" w:hint="eastAsia"/>
          <w:sz w:val="24"/>
        </w:rPr>
        <w:t>民族：写全称，如：“维吾尔族”，不要写成：“维族”</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3. </w:t>
      </w:r>
      <w:r w:rsidRPr="00D874B5">
        <w:rPr>
          <w:rFonts w:ascii="宋体" w:hint="eastAsia"/>
          <w:sz w:val="24"/>
        </w:rPr>
        <w:t>照片：请使用</w:t>
      </w:r>
      <w:r w:rsidRPr="00D874B5">
        <w:rPr>
          <w:rFonts w:ascii="宋体"/>
          <w:sz w:val="24"/>
        </w:rPr>
        <w:t>2</w:t>
      </w:r>
      <w:r w:rsidRPr="00D874B5">
        <w:rPr>
          <w:rFonts w:ascii="宋体" w:hint="eastAsia"/>
          <w:sz w:val="24"/>
        </w:rPr>
        <w:t>寸正面免冠彩色近照。</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4. </w:t>
      </w:r>
      <w:r w:rsidRPr="00D874B5">
        <w:rPr>
          <w:rFonts w:ascii="宋体" w:hint="eastAsia"/>
          <w:sz w:val="24"/>
        </w:rPr>
        <w:t>党派：从以下三项中填写：（</w:t>
      </w:r>
      <w:r w:rsidRPr="00D874B5">
        <w:rPr>
          <w:rFonts w:ascii="宋体"/>
          <w:sz w:val="24"/>
        </w:rPr>
        <w:t>1</w:t>
      </w:r>
      <w:r w:rsidRPr="00D874B5">
        <w:rPr>
          <w:rFonts w:ascii="宋体" w:hint="eastAsia"/>
          <w:sz w:val="24"/>
        </w:rPr>
        <w:t>）中共党员；（</w:t>
      </w:r>
      <w:r w:rsidRPr="00D874B5">
        <w:rPr>
          <w:rFonts w:ascii="宋体"/>
          <w:sz w:val="24"/>
        </w:rPr>
        <w:t>2</w:t>
      </w:r>
      <w:r w:rsidRPr="00D874B5">
        <w:rPr>
          <w:rFonts w:ascii="宋体" w:hint="eastAsia"/>
          <w:sz w:val="24"/>
        </w:rPr>
        <w:t>）民主党派（直接填写具体名称）；（</w:t>
      </w:r>
      <w:r w:rsidRPr="00D874B5">
        <w:rPr>
          <w:rFonts w:ascii="宋体"/>
          <w:sz w:val="24"/>
        </w:rPr>
        <w:t>3</w:t>
      </w:r>
      <w:r w:rsidRPr="00D874B5">
        <w:rPr>
          <w:rFonts w:ascii="宋体" w:hint="eastAsia"/>
          <w:sz w:val="24"/>
        </w:rPr>
        <w:t>）无。</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5. </w:t>
      </w:r>
      <w:r w:rsidRPr="00D874B5">
        <w:rPr>
          <w:rFonts w:ascii="宋体" w:hint="eastAsia"/>
          <w:sz w:val="24"/>
        </w:rPr>
        <w:t>职务或职称：职务指现担任的党政最高职务，职称是现具有的最高专业技术职称。</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6. </w:t>
      </w:r>
      <w:r>
        <w:rPr>
          <w:rFonts w:ascii="宋体" w:hint="eastAsia"/>
          <w:sz w:val="24"/>
        </w:rPr>
        <w:t>受教育情况指获选人接受的大学以上的教育情况，按受教育时间顺序填写</w:t>
      </w:r>
      <w:r w:rsidRPr="00D874B5">
        <w:rPr>
          <w:rFonts w:ascii="宋体" w:hint="eastAsia"/>
          <w:sz w:val="24"/>
        </w:rPr>
        <w:t>。</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7. </w:t>
      </w:r>
      <w:r w:rsidRPr="00D874B5">
        <w:rPr>
          <w:rFonts w:ascii="宋体" w:hint="eastAsia"/>
          <w:sz w:val="24"/>
        </w:rPr>
        <w:t>最高学位：在国内外获得的最高学位。</w:t>
      </w:r>
    </w:p>
    <w:p w:rsidR="00E4712D" w:rsidRDefault="00E4712D" w:rsidP="001E615B">
      <w:pPr>
        <w:spacing w:line="520" w:lineRule="exact"/>
        <w:ind w:firstLineChars="200" w:firstLine="480"/>
        <w:rPr>
          <w:rFonts w:ascii="宋体" w:hint="eastAsia"/>
          <w:sz w:val="24"/>
        </w:rPr>
      </w:pPr>
      <w:r w:rsidRPr="00D874B5">
        <w:rPr>
          <w:rFonts w:ascii="宋体"/>
          <w:sz w:val="24"/>
        </w:rPr>
        <w:t xml:space="preserve">8. </w:t>
      </w:r>
      <w:r w:rsidRPr="00D874B5">
        <w:rPr>
          <w:rFonts w:ascii="宋体" w:hint="eastAsia"/>
          <w:sz w:val="24"/>
        </w:rPr>
        <w:t>联系电话：写上区号和所在单位（家庭）的电话号码，如（</w:t>
      </w:r>
      <w:r w:rsidRPr="00D874B5">
        <w:rPr>
          <w:rFonts w:ascii="宋体"/>
          <w:sz w:val="24"/>
        </w:rPr>
        <w:t>0</w:t>
      </w:r>
      <w:r w:rsidRPr="00D874B5">
        <w:rPr>
          <w:rFonts w:ascii="宋体" w:hint="eastAsia"/>
          <w:sz w:val="24"/>
        </w:rPr>
        <w:t>27）87135669。</w:t>
      </w:r>
    </w:p>
    <w:p w:rsidR="00E4712D" w:rsidRDefault="00E4712D" w:rsidP="001E615B">
      <w:pPr>
        <w:spacing w:line="520" w:lineRule="exact"/>
        <w:ind w:firstLineChars="200" w:firstLine="480"/>
        <w:rPr>
          <w:rFonts w:ascii="宋体" w:hint="eastAsia"/>
          <w:sz w:val="24"/>
        </w:rPr>
      </w:pPr>
      <w:r w:rsidRPr="00D874B5">
        <w:rPr>
          <w:rFonts w:ascii="宋体"/>
          <w:sz w:val="24"/>
        </w:rPr>
        <w:t>9.</w:t>
      </w:r>
      <w:r w:rsidRPr="00D874B5">
        <w:rPr>
          <w:rFonts w:ascii="宋体" w:hint="eastAsia"/>
          <w:sz w:val="24"/>
        </w:rPr>
        <w:t>院士情况：在标号打上“√”。如果是两院院士，</w:t>
      </w:r>
      <w:proofErr w:type="gramStart"/>
      <w:r w:rsidRPr="00D874B5">
        <w:rPr>
          <w:rFonts w:ascii="宋体" w:hint="eastAsia"/>
          <w:sz w:val="24"/>
        </w:rPr>
        <w:t>请均标上</w:t>
      </w:r>
      <w:proofErr w:type="gramEnd"/>
      <w:r w:rsidRPr="00D874B5">
        <w:rPr>
          <w:rFonts w:ascii="宋体" w:hint="eastAsia"/>
          <w:sz w:val="24"/>
        </w:rPr>
        <w:t>“√”。</w:t>
      </w:r>
    </w:p>
    <w:p w:rsidR="00E4712D" w:rsidRDefault="00E4712D" w:rsidP="001E615B">
      <w:pPr>
        <w:spacing w:line="520" w:lineRule="exact"/>
        <w:ind w:firstLineChars="200" w:firstLine="480"/>
        <w:rPr>
          <w:rFonts w:ascii="宋体" w:hint="eastAsia"/>
          <w:sz w:val="24"/>
        </w:rPr>
      </w:pPr>
      <w:r w:rsidRPr="00D874B5">
        <w:rPr>
          <w:rFonts w:ascii="宋体"/>
          <w:sz w:val="24"/>
        </w:rPr>
        <w:t>10.</w:t>
      </w:r>
      <w:r w:rsidRPr="00D874B5">
        <w:rPr>
          <w:rFonts w:ascii="宋体" w:hint="eastAsia"/>
          <w:sz w:val="24"/>
        </w:rPr>
        <w:t>获奖或荣誉称号情况：只填写省部级以上的奖励或荣誉称号（请另附获奖或荣誉称号证明材料复印件），颁发时间只填至“月”。</w:t>
      </w:r>
    </w:p>
    <w:p w:rsidR="00E4712D" w:rsidRDefault="00E4712D" w:rsidP="001E615B">
      <w:pPr>
        <w:spacing w:line="520" w:lineRule="exact"/>
        <w:ind w:firstLineChars="200" w:firstLine="480"/>
        <w:rPr>
          <w:rFonts w:ascii="宋体" w:hint="eastAsia"/>
          <w:sz w:val="24"/>
        </w:rPr>
      </w:pPr>
      <w:r w:rsidRPr="00D874B5">
        <w:rPr>
          <w:rFonts w:ascii="宋体"/>
          <w:sz w:val="24"/>
        </w:rPr>
        <w:t>11.</w:t>
      </w:r>
      <w:r w:rsidRPr="00D874B5">
        <w:rPr>
          <w:rFonts w:ascii="宋体" w:hint="eastAsia"/>
          <w:sz w:val="24"/>
        </w:rPr>
        <w:t>工作简历：从大学开始，简要说明被推荐人所从事过的科技工作经历、获表彰情况。全文在</w:t>
      </w:r>
      <w:r w:rsidRPr="00D874B5">
        <w:rPr>
          <w:rFonts w:ascii="宋体"/>
          <w:sz w:val="24"/>
        </w:rPr>
        <w:t>500</w:t>
      </w:r>
      <w:r w:rsidRPr="00D874B5">
        <w:rPr>
          <w:rFonts w:ascii="宋体" w:hint="eastAsia"/>
          <w:sz w:val="24"/>
        </w:rPr>
        <w:t>个汉字以内。</w:t>
      </w:r>
    </w:p>
    <w:p w:rsidR="00E4712D" w:rsidRDefault="00E4712D" w:rsidP="001E615B">
      <w:pPr>
        <w:spacing w:line="520" w:lineRule="exact"/>
        <w:ind w:firstLineChars="200" w:firstLine="480"/>
        <w:rPr>
          <w:rFonts w:ascii="宋体" w:hint="eastAsia"/>
          <w:sz w:val="24"/>
        </w:rPr>
      </w:pPr>
      <w:r w:rsidRPr="00D874B5">
        <w:rPr>
          <w:rFonts w:ascii="宋体"/>
          <w:sz w:val="24"/>
        </w:rPr>
        <w:t>12.</w:t>
      </w:r>
      <w:r w:rsidRPr="00D874B5">
        <w:rPr>
          <w:rFonts w:ascii="宋体" w:hint="eastAsia"/>
          <w:sz w:val="24"/>
        </w:rPr>
        <w:t>主要科学技术成就和贡献：说明从事科技工作的起止年限，为我国科学技术事业发展作了哪些工作，在所从事的学科或技术领域</w:t>
      </w:r>
      <w:proofErr w:type="gramStart"/>
      <w:r w:rsidRPr="00D874B5">
        <w:rPr>
          <w:rFonts w:ascii="宋体" w:hint="eastAsia"/>
          <w:sz w:val="24"/>
        </w:rPr>
        <w:t>作出</w:t>
      </w:r>
      <w:proofErr w:type="gramEnd"/>
      <w:r w:rsidRPr="00D874B5">
        <w:rPr>
          <w:rFonts w:ascii="宋体" w:hint="eastAsia"/>
          <w:sz w:val="24"/>
        </w:rPr>
        <w:t>的卓越贡献。全文</w:t>
      </w:r>
      <w:r w:rsidRPr="00D874B5">
        <w:rPr>
          <w:rFonts w:ascii="宋体"/>
          <w:sz w:val="24"/>
        </w:rPr>
        <w:t>1000</w:t>
      </w:r>
      <w:r w:rsidRPr="00D874B5">
        <w:rPr>
          <w:rFonts w:ascii="宋体" w:hint="eastAsia"/>
          <w:sz w:val="24"/>
        </w:rPr>
        <w:t>字以内。</w:t>
      </w:r>
    </w:p>
    <w:p w:rsidR="00E4712D" w:rsidRDefault="00E4712D" w:rsidP="001E615B">
      <w:pPr>
        <w:spacing w:line="520" w:lineRule="exact"/>
        <w:ind w:firstLineChars="200" w:firstLine="480"/>
        <w:rPr>
          <w:rFonts w:ascii="宋体" w:hint="eastAsia"/>
          <w:sz w:val="24"/>
        </w:rPr>
      </w:pPr>
      <w:r w:rsidRPr="00D874B5">
        <w:rPr>
          <w:rFonts w:ascii="宋体"/>
          <w:sz w:val="24"/>
        </w:rPr>
        <w:t>13.</w:t>
      </w:r>
      <w:r w:rsidRPr="00D874B5">
        <w:rPr>
          <w:rFonts w:ascii="宋体" w:hint="eastAsia"/>
          <w:sz w:val="24"/>
        </w:rPr>
        <w:t>所在单位意见：是指被推荐人所在单位对被推荐人的评价意见。</w:t>
      </w:r>
    </w:p>
    <w:p w:rsidR="00E4712D" w:rsidRDefault="00E4712D" w:rsidP="001E615B">
      <w:pPr>
        <w:spacing w:line="520" w:lineRule="exact"/>
        <w:ind w:firstLineChars="200" w:firstLine="480"/>
        <w:rPr>
          <w:rFonts w:ascii="宋体" w:hint="eastAsia"/>
          <w:sz w:val="24"/>
        </w:rPr>
      </w:pPr>
      <w:r w:rsidRPr="00D874B5">
        <w:rPr>
          <w:rFonts w:ascii="宋体"/>
          <w:sz w:val="24"/>
        </w:rPr>
        <w:t>14.</w:t>
      </w:r>
      <w:r w:rsidRPr="00D874B5">
        <w:rPr>
          <w:rFonts w:ascii="宋体" w:hint="eastAsia"/>
          <w:sz w:val="24"/>
        </w:rPr>
        <w:t>推荐单位（专家）意见：指《湖北省科学技术奖励办法》及其实施细则规定的具有推荐资格的单位和专家。</w:t>
      </w:r>
    </w:p>
    <w:p w:rsidR="00E4712D" w:rsidRPr="00D874B5" w:rsidRDefault="00024723" w:rsidP="001E615B">
      <w:pPr>
        <w:spacing w:line="520" w:lineRule="exact"/>
        <w:ind w:firstLineChars="200" w:firstLine="480"/>
        <w:rPr>
          <w:rFonts w:ascii="宋体"/>
          <w:sz w:val="24"/>
        </w:rPr>
      </w:pPr>
      <w:r>
        <w:rPr>
          <w:rFonts w:ascii="宋体"/>
          <w:sz w:val="24"/>
        </w:rPr>
        <w:t>1</w:t>
      </w:r>
      <w:r>
        <w:rPr>
          <w:rFonts w:ascii="宋体" w:hint="eastAsia"/>
          <w:sz w:val="24"/>
        </w:rPr>
        <w:t>5</w:t>
      </w:r>
      <w:r w:rsidR="00E4712D" w:rsidRPr="00D874B5">
        <w:rPr>
          <w:rFonts w:ascii="宋体"/>
          <w:sz w:val="24"/>
        </w:rPr>
        <w:t>.</w:t>
      </w:r>
      <w:r w:rsidR="00E4712D" w:rsidRPr="00D874B5">
        <w:rPr>
          <w:rFonts w:ascii="宋体" w:hint="eastAsia"/>
          <w:sz w:val="24"/>
        </w:rPr>
        <w:t>附件：请按要求提供（包括复印件）所需附件，内容须简明、准确、字迹要清晰、工整。</w:t>
      </w:r>
    </w:p>
    <w:p w:rsidR="009E0E63" w:rsidRPr="009E0E63" w:rsidRDefault="00E4712D" w:rsidP="00E4712D">
      <w:pPr>
        <w:jc w:val="center"/>
        <w:rPr>
          <w:rFonts w:hint="eastAsia"/>
          <w:b/>
          <w:sz w:val="44"/>
          <w:szCs w:val="44"/>
        </w:rPr>
      </w:pPr>
      <w:r w:rsidRPr="005D59CF">
        <w:rPr>
          <w:rFonts w:ascii="宋体"/>
          <w:sz w:val="28"/>
        </w:rPr>
        <w:br w:type="page"/>
      </w:r>
      <w:r w:rsidR="009E0E63" w:rsidRPr="009E0E63">
        <w:rPr>
          <w:rFonts w:hint="eastAsia"/>
          <w:b/>
          <w:sz w:val="44"/>
          <w:szCs w:val="44"/>
        </w:rPr>
        <w:lastRenderedPageBreak/>
        <w:t>湖北省科学技术奖励推荐书</w:t>
      </w:r>
    </w:p>
    <w:p w:rsidR="009E18B9" w:rsidRPr="009E0E63" w:rsidRDefault="009E18B9" w:rsidP="009E0E63">
      <w:pPr>
        <w:jc w:val="center"/>
        <w:rPr>
          <w:rFonts w:hint="eastAsia"/>
        </w:rPr>
      </w:pPr>
      <w:r w:rsidRPr="009E0E63">
        <w:rPr>
          <w:rFonts w:hint="eastAsia"/>
        </w:rPr>
        <w:t>（适用于自然科学奖、技术发明奖、科技进步奖和科技成果推广奖）</w:t>
      </w:r>
    </w:p>
    <w:p w:rsidR="009E18B9" w:rsidRPr="005D59CF" w:rsidRDefault="009E18B9" w:rsidP="009E18B9">
      <w:pPr>
        <w:jc w:val="center"/>
        <w:rPr>
          <w:rFonts w:ascii="黑体" w:eastAsia="黑体"/>
          <w:b/>
          <w:sz w:val="32"/>
        </w:rPr>
      </w:pPr>
      <w:r w:rsidRPr="005D59CF">
        <w:rPr>
          <w:rFonts w:ascii="黑体" w:eastAsia="黑体" w:hint="eastAsia"/>
          <w:b/>
          <w:sz w:val="32"/>
        </w:rPr>
        <w:t>一、项目基本情况</w:t>
      </w:r>
    </w:p>
    <w:p w:rsidR="009E18B9" w:rsidRPr="005D59CF" w:rsidRDefault="009E18B9" w:rsidP="009E18B9"/>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880"/>
        <w:gridCol w:w="708"/>
        <w:gridCol w:w="1590"/>
        <w:gridCol w:w="2610"/>
        <w:gridCol w:w="120"/>
        <w:gridCol w:w="600"/>
        <w:gridCol w:w="450"/>
        <w:gridCol w:w="1110"/>
        <w:gridCol w:w="480"/>
        <w:gridCol w:w="1020"/>
      </w:tblGrid>
      <w:tr w:rsidR="009E18B9" w:rsidRPr="005D59CF">
        <w:tblPrEx>
          <w:tblCellMar>
            <w:top w:w="0" w:type="dxa"/>
            <w:bottom w:w="0" w:type="dxa"/>
          </w:tblCellMar>
        </w:tblPrEx>
        <w:trPr>
          <w:cantSplit/>
          <w:trHeight w:hRule="exact" w:val="480"/>
          <w:jc w:val="center"/>
        </w:trPr>
        <w:tc>
          <w:tcPr>
            <w:tcW w:w="3178" w:type="dxa"/>
            <w:gridSpan w:val="3"/>
            <w:tcBorders>
              <w:top w:val="nil"/>
              <w:left w:val="nil"/>
              <w:right w:val="nil"/>
            </w:tcBorders>
            <w:vAlign w:val="center"/>
          </w:tcPr>
          <w:p w:rsidR="009E18B9" w:rsidRPr="005D59CF" w:rsidRDefault="009E18B9" w:rsidP="009E18B9">
            <w:r w:rsidRPr="005D59CF">
              <w:rPr>
                <w:rFonts w:hint="eastAsia"/>
              </w:rPr>
              <w:t>奖种：</w:t>
            </w:r>
            <w:bookmarkStart w:id="2" w:name="奖种"/>
            <w:bookmarkEnd w:id="2"/>
            <w:r w:rsidRPr="005D59CF">
              <w:t xml:space="preserve"> </w:t>
            </w:r>
          </w:p>
        </w:tc>
        <w:tc>
          <w:tcPr>
            <w:tcW w:w="3780" w:type="dxa"/>
            <w:gridSpan w:val="4"/>
            <w:tcBorders>
              <w:top w:val="nil"/>
              <w:left w:val="nil"/>
              <w:right w:val="nil"/>
            </w:tcBorders>
            <w:vAlign w:val="center"/>
          </w:tcPr>
          <w:p w:rsidR="009E18B9" w:rsidRPr="005D59CF" w:rsidRDefault="009E18B9" w:rsidP="009E18B9">
            <w:r w:rsidRPr="005D59CF">
              <w:rPr>
                <w:rFonts w:hint="eastAsia"/>
              </w:rPr>
              <w:t>学科（专业）评审组代码：</w:t>
            </w:r>
            <w:bookmarkStart w:id="3" w:name="评审组代码"/>
            <w:bookmarkEnd w:id="3"/>
          </w:p>
        </w:tc>
        <w:tc>
          <w:tcPr>
            <w:tcW w:w="2610" w:type="dxa"/>
            <w:gridSpan w:val="3"/>
            <w:tcBorders>
              <w:top w:val="nil"/>
              <w:left w:val="nil"/>
              <w:right w:val="nil"/>
            </w:tcBorders>
            <w:vAlign w:val="center"/>
          </w:tcPr>
          <w:p w:rsidR="009E18B9" w:rsidRPr="005D59CF" w:rsidRDefault="009E18B9" w:rsidP="009E18B9">
            <w:proofErr w:type="gramStart"/>
            <w:r w:rsidRPr="005D59CF">
              <w:rPr>
                <w:rFonts w:hint="eastAsia"/>
              </w:rPr>
              <w:t>省成果</w:t>
            </w:r>
            <w:proofErr w:type="gramEnd"/>
            <w:r w:rsidRPr="005D59CF">
              <w:rPr>
                <w:rFonts w:hint="eastAsia"/>
              </w:rPr>
              <w:t>登记编号：</w:t>
            </w:r>
            <w:bookmarkStart w:id="4" w:name="登记编号"/>
            <w:bookmarkEnd w:id="4"/>
          </w:p>
        </w:tc>
      </w:tr>
      <w:tr w:rsidR="009E18B9" w:rsidRPr="005D59CF">
        <w:tblPrEx>
          <w:tblCellMar>
            <w:top w:w="0" w:type="dxa"/>
            <w:bottom w:w="0" w:type="dxa"/>
          </w:tblCellMar>
        </w:tblPrEx>
        <w:trPr>
          <w:cantSplit/>
          <w:trHeight w:val="620"/>
          <w:jc w:val="center"/>
        </w:trPr>
        <w:tc>
          <w:tcPr>
            <w:tcW w:w="880" w:type="dxa"/>
            <w:vMerge w:val="restart"/>
            <w:tcBorders>
              <w:right w:val="single" w:sz="4" w:space="0" w:color="auto"/>
            </w:tcBorders>
            <w:vAlign w:val="center"/>
          </w:tcPr>
          <w:p w:rsidR="009E18B9" w:rsidRPr="005D59CF" w:rsidRDefault="009E18B9" w:rsidP="009E18B9">
            <w:pPr>
              <w:jc w:val="center"/>
              <w:rPr>
                <w:rFonts w:hint="eastAsia"/>
              </w:rPr>
            </w:pPr>
            <w:r w:rsidRPr="005D59CF">
              <w:rPr>
                <w:rFonts w:hint="eastAsia"/>
              </w:rPr>
              <w:t>项目</w:t>
            </w:r>
          </w:p>
          <w:p w:rsidR="009E18B9" w:rsidRPr="005D59CF" w:rsidRDefault="009E18B9" w:rsidP="009E18B9">
            <w:pPr>
              <w:jc w:val="center"/>
            </w:pPr>
            <w:r w:rsidRPr="005D59CF">
              <w:rPr>
                <w:rFonts w:hint="eastAsia"/>
              </w:rPr>
              <w:t>名称</w:t>
            </w:r>
          </w:p>
        </w:tc>
        <w:tc>
          <w:tcPr>
            <w:tcW w:w="708" w:type="dxa"/>
            <w:tcBorders>
              <w:left w:val="single" w:sz="4" w:space="0" w:color="auto"/>
              <w:bottom w:val="single" w:sz="4" w:space="0" w:color="auto"/>
            </w:tcBorders>
            <w:vAlign w:val="center"/>
          </w:tcPr>
          <w:p w:rsidR="009E18B9" w:rsidRPr="005D59CF" w:rsidRDefault="009E18B9" w:rsidP="009E18B9">
            <w:pPr>
              <w:jc w:val="center"/>
              <w:rPr>
                <w:rFonts w:hint="eastAsia"/>
              </w:rPr>
            </w:pPr>
            <w:r w:rsidRPr="005D59CF">
              <w:rPr>
                <w:rFonts w:hint="eastAsia"/>
              </w:rPr>
              <w:t>中文</w:t>
            </w:r>
          </w:p>
        </w:tc>
        <w:tc>
          <w:tcPr>
            <w:tcW w:w="7980" w:type="dxa"/>
            <w:gridSpan w:val="8"/>
            <w:tcBorders>
              <w:bottom w:val="single" w:sz="4" w:space="0" w:color="auto"/>
            </w:tcBorders>
            <w:vAlign w:val="center"/>
          </w:tcPr>
          <w:p w:rsidR="009E18B9" w:rsidRPr="005D59CF" w:rsidRDefault="009E18B9" w:rsidP="009E18B9">
            <w:pPr>
              <w:rPr>
                <w:rFonts w:hint="eastAsia"/>
              </w:rPr>
            </w:pPr>
            <w:bookmarkStart w:id="5" w:name="项目名称z"/>
            <w:bookmarkEnd w:id="5"/>
          </w:p>
        </w:tc>
      </w:tr>
      <w:tr w:rsidR="009E18B9" w:rsidRPr="005D59CF">
        <w:tblPrEx>
          <w:tblCellMar>
            <w:top w:w="0" w:type="dxa"/>
            <w:bottom w:w="0" w:type="dxa"/>
          </w:tblCellMar>
        </w:tblPrEx>
        <w:trPr>
          <w:cantSplit/>
          <w:trHeight w:val="500"/>
          <w:jc w:val="center"/>
        </w:trPr>
        <w:tc>
          <w:tcPr>
            <w:tcW w:w="880" w:type="dxa"/>
            <w:vMerge/>
            <w:tcBorders>
              <w:bottom w:val="single" w:sz="6" w:space="0" w:color="auto"/>
              <w:right w:val="single" w:sz="4" w:space="0" w:color="auto"/>
            </w:tcBorders>
            <w:vAlign w:val="center"/>
          </w:tcPr>
          <w:p w:rsidR="009E18B9" w:rsidRPr="005D59CF" w:rsidRDefault="009E18B9" w:rsidP="009E18B9">
            <w:pPr>
              <w:jc w:val="center"/>
              <w:rPr>
                <w:rFonts w:hint="eastAsia"/>
              </w:rPr>
            </w:pPr>
          </w:p>
        </w:tc>
        <w:tc>
          <w:tcPr>
            <w:tcW w:w="708" w:type="dxa"/>
            <w:tcBorders>
              <w:top w:val="single" w:sz="4" w:space="0" w:color="auto"/>
              <w:left w:val="single" w:sz="4" w:space="0" w:color="auto"/>
              <w:bottom w:val="single" w:sz="6" w:space="0" w:color="auto"/>
            </w:tcBorders>
            <w:vAlign w:val="center"/>
          </w:tcPr>
          <w:p w:rsidR="009E18B9" w:rsidRPr="005D59CF" w:rsidRDefault="009E18B9" w:rsidP="009E18B9">
            <w:pPr>
              <w:jc w:val="center"/>
              <w:rPr>
                <w:rFonts w:hint="eastAsia"/>
              </w:rPr>
            </w:pPr>
            <w:r w:rsidRPr="005D59CF">
              <w:rPr>
                <w:rFonts w:hint="eastAsia"/>
              </w:rPr>
              <w:t>英文</w:t>
            </w:r>
          </w:p>
        </w:tc>
        <w:tc>
          <w:tcPr>
            <w:tcW w:w="7980" w:type="dxa"/>
            <w:gridSpan w:val="8"/>
            <w:tcBorders>
              <w:top w:val="single" w:sz="4" w:space="0" w:color="auto"/>
              <w:bottom w:val="single" w:sz="6" w:space="0" w:color="auto"/>
            </w:tcBorders>
            <w:vAlign w:val="center"/>
          </w:tcPr>
          <w:p w:rsidR="009E18B9" w:rsidRPr="005D59CF" w:rsidRDefault="009E18B9" w:rsidP="009E18B9">
            <w:pPr>
              <w:rPr>
                <w:rFonts w:hint="eastAsia"/>
              </w:rPr>
            </w:pPr>
            <w:bookmarkStart w:id="6" w:name="项目名称y"/>
            <w:bookmarkEnd w:id="6"/>
          </w:p>
        </w:tc>
      </w:tr>
      <w:tr w:rsidR="009E18B9" w:rsidRPr="005D59CF">
        <w:tblPrEx>
          <w:tblCellMar>
            <w:top w:w="0" w:type="dxa"/>
            <w:bottom w:w="0" w:type="dxa"/>
          </w:tblCellMar>
        </w:tblPrEx>
        <w:trPr>
          <w:cantSplit/>
          <w:trHeight w:val="1175"/>
          <w:jc w:val="center"/>
        </w:trPr>
        <w:tc>
          <w:tcPr>
            <w:tcW w:w="1588" w:type="dxa"/>
            <w:gridSpan w:val="2"/>
            <w:vAlign w:val="center"/>
          </w:tcPr>
          <w:p w:rsidR="009E18B9" w:rsidRPr="005D59CF" w:rsidRDefault="009E18B9" w:rsidP="009E18B9">
            <w:pPr>
              <w:jc w:val="center"/>
            </w:pPr>
            <w:r w:rsidRPr="005D59CF">
              <w:rPr>
                <w:rFonts w:hint="eastAsia"/>
              </w:rPr>
              <w:t>主要完成人</w:t>
            </w:r>
          </w:p>
        </w:tc>
        <w:tc>
          <w:tcPr>
            <w:tcW w:w="7980" w:type="dxa"/>
            <w:gridSpan w:val="8"/>
          </w:tcPr>
          <w:p w:rsidR="009E18B9" w:rsidRPr="005D59CF" w:rsidRDefault="009E18B9" w:rsidP="009E18B9">
            <w:bookmarkStart w:id="7" w:name="主要完成人"/>
            <w:bookmarkEnd w:id="7"/>
          </w:p>
        </w:tc>
      </w:tr>
      <w:tr w:rsidR="009E18B9" w:rsidRPr="005D59CF">
        <w:tblPrEx>
          <w:tblCellMar>
            <w:top w:w="0" w:type="dxa"/>
            <w:bottom w:w="0" w:type="dxa"/>
          </w:tblCellMar>
        </w:tblPrEx>
        <w:trPr>
          <w:cantSplit/>
          <w:trHeight w:val="1427"/>
          <w:jc w:val="center"/>
        </w:trPr>
        <w:tc>
          <w:tcPr>
            <w:tcW w:w="1588" w:type="dxa"/>
            <w:gridSpan w:val="2"/>
            <w:vAlign w:val="center"/>
          </w:tcPr>
          <w:p w:rsidR="009E18B9" w:rsidRPr="005D59CF" w:rsidRDefault="009E18B9" w:rsidP="009E18B9">
            <w:pPr>
              <w:jc w:val="center"/>
            </w:pPr>
            <w:r w:rsidRPr="005D59CF">
              <w:rPr>
                <w:rFonts w:hint="eastAsia"/>
              </w:rPr>
              <w:t>主要完成单位</w:t>
            </w:r>
          </w:p>
        </w:tc>
        <w:tc>
          <w:tcPr>
            <w:tcW w:w="7980" w:type="dxa"/>
            <w:gridSpan w:val="8"/>
          </w:tcPr>
          <w:p w:rsidR="009E18B9" w:rsidRPr="005D59CF" w:rsidRDefault="009E18B9" w:rsidP="009E18B9">
            <w:pPr>
              <w:rPr>
                <w:rFonts w:hint="eastAsia"/>
              </w:rPr>
            </w:pPr>
            <w:bookmarkStart w:id="8" w:name="主要完成单位"/>
            <w:bookmarkEnd w:id="8"/>
          </w:p>
        </w:tc>
      </w:tr>
      <w:tr w:rsidR="009E18B9" w:rsidRPr="005D59CF">
        <w:tblPrEx>
          <w:tblCellMar>
            <w:top w:w="0" w:type="dxa"/>
            <w:bottom w:w="0" w:type="dxa"/>
          </w:tblCellMar>
        </w:tblPrEx>
        <w:trPr>
          <w:cantSplit/>
          <w:trHeight w:val="971"/>
          <w:jc w:val="center"/>
        </w:trPr>
        <w:tc>
          <w:tcPr>
            <w:tcW w:w="1588" w:type="dxa"/>
            <w:gridSpan w:val="2"/>
            <w:vMerge w:val="restart"/>
            <w:vAlign w:val="center"/>
          </w:tcPr>
          <w:p w:rsidR="009E18B9" w:rsidRPr="005D59CF" w:rsidRDefault="009E18B9" w:rsidP="009E18B9">
            <w:pPr>
              <w:jc w:val="center"/>
            </w:pPr>
            <w:r w:rsidRPr="005D59CF">
              <w:rPr>
                <w:rFonts w:hint="eastAsia"/>
              </w:rPr>
              <w:t>推荐单位</w:t>
            </w:r>
          </w:p>
          <w:p w:rsidR="009E18B9" w:rsidRPr="005D59CF" w:rsidRDefault="009E18B9" w:rsidP="009E18B9">
            <w:pPr>
              <w:jc w:val="center"/>
            </w:pPr>
            <w:r w:rsidRPr="005D59CF">
              <w:rPr>
                <w:rFonts w:hint="eastAsia"/>
              </w:rPr>
              <w:t>（或专家）</w:t>
            </w:r>
          </w:p>
          <w:p w:rsidR="009E18B9" w:rsidRPr="005D59CF" w:rsidRDefault="009E18B9" w:rsidP="009E18B9">
            <w:pPr>
              <w:jc w:val="center"/>
            </w:pPr>
            <w:r w:rsidRPr="005D59CF">
              <w:rPr>
                <w:rFonts w:hint="eastAsia"/>
              </w:rPr>
              <w:t>（盖章）</w:t>
            </w:r>
          </w:p>
        </w:tc>
        <w:tc>
          <w:tcPr>
            <w:tcW w:w="4320" w:type="dxa"/>
            <w:gridSpan w:val="3"/>
            <w:vMerge w:val="restart"/>
            <w:tcBorders>
              <w:bottom w:val="single" w:sz="4" w:space="0" w:color="auto"/>
            </w:tcBorders>
          </w:tcPr>
          <w:p w:rsidR="009E18B9" w:rsidRPr="005D59CF" w:rsidRDefault="009E18B9" w:rsidP="009E18B9">
            <w:bookmarkStart w:id="9" w:name="推荐单位"/>
            <w:bookmarkEnd w:id="9"/>
          </w:p>
        </w:tc>
        <w:tc>
          <w:tcPr>
            <w:tcW w:w="2160" w:type="dxa"/>
            <w:gridSpan w:val="3"/>
            <w:tcBorders>
              <w:bottom w:val="single" w:sz="4" w:space="0" w:color="auto"/>
            </w:tcBorders>
            <w:vAlign w:val="center"/>
          </w:tcPr>
          <w:p w:rsidR="009E18B9" w:rsidRPr="005D59CF" w:rsidRDefault="009E18B9" w:rsidP="009E18B9">
            <w:pPr>
              <w:jc w:val="center"/>
            </w:pPr>
            <w:r w:rsidRPr="005D59CF">
              <w:rPr>
                <w:rFonts w:hint="eastAsia"/>
              </w:rPr>
              <w:t>项目名称可否公布</w:t>
            </w:r>
          </w:p>
        </w:tc>
        <w:tc>
          <w:tcPr>
            <w:tcW w:w="1500" w:type="dxa"/>
            <w:gridSpan w:val="2"/>
            <w:tcBorders>
              <w:bottom w:val="single" w:sz="4" w:space="0" w:color="auto"/>
            </w:tcBorders>
            <w:vAlign w:val="center"/>
          </w:tcPr>
          <w:p w:rsidR="009E18B9" w:rsidRPr="005D59CF" w:rsidRDefault="009E18B9" w:rsidP="009E18B9">
            <w:pPr>
              <w:jc w:val="center"/>
            </w:pPr>
            <w:bookmarkStart w:id="10" w:name="公布"/>
            <w:bookmarkEnd w:id="10"/>
          </w:p>
        </w:tc>
      </w:tr>
      <w:tr w:rsidR="009E18B9" w:rsidRPr="005D59CF">
        <w:tblPrEx>
          <w:tblCellMar>
            <w:top w:w="0" w:type="dxa"/>
            <w:bottom w:w="0" w:type="dxa"/>
          </w:tblCellMar>
        </w:tblPrEx>
        <w:trPr>
          <w:cantSplit/>
          <w:trHeight w:val="636"/>
          <w:jc w:val="center"/>
        </w:trPr>
        <w:tc>
          <w:tcPr>
            <w:tcW w:w="1588" w:type="dxa"/>
            <w:gridSpan w:val="2"/>
            <w:vMerge/>
            <w:vAlign w:val="center"/>
          </w:tcPr>
          <w:p w:rsidR="009E18B9" w:rsidRPr="005D59CF" w:rsidRDefault="009E18B9" w:rsidP="009E18B9">
            <w:pPr>
              <w:jc w:val="center"/>
              <w:rPr>
                <w:rFonts w:hint="eastAsia"/>
              </w:rPr>
            </w:pPr>
          </w:p>
        </w:tc>
        <w:tc>
          <w:tcPr>
            <w:tcW w:w="4320" w:type="dxa"/>
            <w:gridSpan w:val="3"/>
            <w:vMerge/>
            <w:tcBorders>
              <w:bottom w:val="single" w:sz="4" w:space="0" w:color="auto"/>
            </w:tcBorders>
          </w:tcPr>
          <w:p w:rsidR="009E18B9" w:rsidRPr="005D59CF" w:rsidRDefault="009E18B9" w:rsidP="009E18B9"/>
        </w:tc>
        <w:tc>
          <w:tcPr>
            <w:tcW w:w="2160" w:type="dxa"/>
            <w:gridSpan w:val="3"/>
            <w:tcBorders>
              <w:top w:val="single" w:sz="4" w:space="0" w:color="auto"/>
              <w:bottom w:val="single" w:sz="4" w:space="0" w:color="auto"/>
            </w:tcBorders>
            <w:vAlign w:val="center"/>
          </w:tcPr>
          <w:p w:rsidR="009E18B9" w:rsidRPr="005D59CF" w:rsidRDefault="009E18B9" w:rsidP="009E18B9">
            <w:pPr>
              <w:jc w:val="center"/>
              <w:rPr>
                <w:rFonts w:hint="eastAsia"/>
              </w:rPr>
            </w:pPr>
            <w:r w:rsidRPr="005D59CF">
              <w:rPr>
                <w:rFonts w:hint="eastAsia"/>
              </w:rPr>
              <w:t>项目简介可否公布</w:t>
            </w:r>
          </w:p>
        </w:tc>
        <w:tc>
          <w:tcPr>
            <w:tcW w:w="1500" w:type="dxa"/>
            <w:gridSpan w:val="2"/>
            <w:tcBorders>
              <w:top w:val="single" w:sz="4" w:space="0" w:color="auto"/>
              <w:bottom w:val="single" w:sz="4" w:space="0" w:color="auto"/>
            </w:tcBorders>
            <w:vAlign w:val="center"/>
          </w:tcPr>
          <w:p w:rsidR="009E18B9" w:rsidRPr="005D59CF" w:rsidRDefault="009E18B9" w:rsidP="009E18B9">
            <w:pPr>
              <w:jc w:val="center"/>
            </w:pPr>
            <w:bookmarkStart w:id="11" w:name="简介公布"/>
            <w:bookmarkEnd w:id="11"/>
          </w:p>
        </w:tc>
      </w:tr>
      <w:tr w:rsidR="009E18B9" w:rsidRPr="005D59CF">
        <w:tblPrEx>
          <w:tblCellMar>
            <w:top w:w="0" w:type="dxa"/>
            <w:bottom w:w="0" w:type="dxa"/>
          </w:tblCellMar>
        </w:tblPrEx>
        <w:trPr>
          <w:cantSplit/>
          <w:trHeight w:val="794"/>
          <w:jc w:val="center"/>
        </w:trPr>
        <w:tc>
          <w:tcPr>
            <w:tcW w:w="1588" w:type="dxa"/>
            <w:gridSpan w:val="2"/>
            <w:vMerge/>
            <w:vAlign w:val="center"/>
          </w:tcPr>
          <w:p w:rsidR="009E18B9" w:rsidRPr="005D59CF" w:rsidRDefault="009E18B9" w:rsidP="009E18B9">
            <w:pPr>
              <w:jc w:val="center"/>
            </w:pPr>
          </w:p>
        </w:tc>
        <w:tc>
          <w:tcPr>
            <w:tcW w:w="4320" w:type="dxa"/>
            <w:gridSpan w:val="3"/>
            <w:vMerge/>
            <w:vAlign w:val="center"/>
          </w:tcPr>
          <w:p w:rsidR="009E18B9" w:rsidRPr="005D59CF" w:rsidRDefault="009E18B9" w:rsidP="009E18B9"/>
        </w:tc>
        <w:tc>
          <w:tcPr>
            <w:tcW w:w="2160" w:type="dxa"/>
            <w:gridSpan w:val="3"/>
            <w:vAlign w:val="center"/>
          </w:tcPr>
          <w:p w:rsidR="009E18B9" w:rsidRPr="005D59CF" w:rsidRDefault="009E18B9" w:rsidP="009E18B9">
            <w:pPr>
              <w:jc w:val="center"/>
            </w:pPr>
            <w:r w:rsidRPr="005D59CF">
              <w:t xml:space="preserve"> </w:t>
            </w:r>
            <w:r w:rsidRPr="005D59CF">
              <w:rPr>
                <w:rFonts w:hint="eastAsia"/>
              </w:rPr>
              <w:t>密级及保密期限</w:t>
            </w:r>
          </w:p>
        </w:tc>
        <w:tc>
          <w:tcPr>
            <w:tcW w:w="1500" w:type="dxa"/>
            <w:gridSpan w:val="2"/>
            <w:vAlign w:val="center"/>
          </w:tcPr>
          <w:p w:rsidR="009E18B9" w:rsidRPr="005D59CF" w:rsidRDefault="009E18B9" w:rsidP="009E18B9">
            <w:pPr>
              <w:jc w:val="center"/>
            </w:pPr>
            <w:bookmarkStart w:id="12" w:name="保密期限"/>
            <w:bookmarkEnd w:id="12"/>
          </w:p>
        </w:tc>
      </w:tr>
      <w:tr w:rsidR="009E18B9" w:rsidRPr="005D59CF">
        <w:tblPrEx>
          <w:tblCellMar>
            <w:top w:w="0" w:type="dxa"/>
            <w:bottom w:w="0" w:type="dxa"/>
          </w:tblCellMar>
        </w:tblPrEx>
        <w:trPr>
          <w:cantSplit/>
          <w:trHeight w:val="760"/>
          <w:jc w:val="center"/>
        </w:trPr>
        <w:tc>
          <w:tcPr>
            <w:tcW w:w="1588" w:type="dxa"/>
            <w:gridSpan w:val="2"/>
            <w:vAlign w:val="center"/>
          </w:tcPr>
          <w:p w:rsidR="009E18B9" w:rsidRPr="005D59CF" w:rsidRDefault="009E18B9" w:rsidP="009E18B9">
            <w:pPr>
              <w:jc w:val="center"/>
            </w:pPr>
            <w:r w:rsidRPr="005D59CF">
              <w:rPr>
                <w:rFonts w:hint="eastAsia"/>
              </w:rPr>
              <w:t>主</w:t>
            </w:r>
            <w:r w:rsidRPr="005D59CF">
              <w:t xml:space="preserve"> </w:t>
            </w:r>
            <w:r w:rsidRPr="005D59CF">
              <w:rPr>
                <w:rFonts w:hint="eastAsia"/>
              </w:rPr>
              <w:t>题</w:t>
            </w:r>
            <w:r w:rsidRPr="005D59CF">
              <w:t xml:space="preserve"> </w:t>
            </w:r>
            <w:r w:rsidRPr="005D59CF">
              <w:rPr>
                <w:rFonts w:hint="eastAsia"/>
              </w:rPr>
              <w:t>词</w:t>
            </w:r>
          </w:p>
        </w:tc>
        <w:tc>
          <w:tcPr>
            <w:tcW w:w="7980" w:type="dxa"/>
            <w:gridSpan w:val="8"/>
          </w:tcPr>
          <w:p w:rsidR="009E18B9" w:rsidRPr="005D59CF" w:rsidRDefault="009E18B9" w:rsidP="009E18B9">
            <w:bookmarkStart w:id="13" w:name="主题词"/>
            <w:bookmarkEnd w:id="13"/>
          </w:p>
        </w:tc>
      </w:tr>
      <w:tr w:rsidR="009E18B9" w:rsidRPr="005D59CF">
        <w:tblPrEx>
          <w:tblCellMar>
            <w:top w:w="0" w:type="dxa"/>
            <w:bottom w:w="0" w:type="dxa"/>
          </w:tblCellMar>
        </w:tblPrEx>
        <w:trPr>
          <w:cantSplit/>
          <w:trHeight w:hRule="exact" w:val="959"/>
          <w:jc w:val="center"/>
        </w:trPr>
        <w:tc>
          <w:tcPr>
            <w:tcW w:w="1588" w:type="dxa"/>
            <w:gridSpan w:val="2"/>
            <w:vAlign w:val="center"/>
          </w:tcPr>
          <w:p w:rsidR="009E18B9" w:rsidRPr="005D59CF" w:rsidRDefault="009E18B9" w:rsidP="009E18B9">
            <w:pPr>
              <w:jc w:val="center"/>
              <w:rPr>
                <w:rFonts w:hint="eastAsia"/>
              </w:rPr>
            </w:pPr>
            <w:r w:rsidRPr="005D59CF">
              <w:rPr>
                <w:rFonts w:hint="eastAsia"/>
              </w:rPr>
              <w:t>学科（专业）</w:t>
            </w:r>
          </w:p>
          <w:p w:rsidR="009E18B9" w:rsidRPr="005D59CF" w:rsidRDefault="009E18B9" w:rsidP="009E18B9">
            <w:pPr>
              <w:jc w:val="center"/>
              <w:rPr>
                <w:rFonts w:hint="eastAsia"/>
              </w:rPr>
            </w:pPr>
            <w:r w:rsidRPr="005D59CF">
              <w:rPr>
                <w:rFonts w:hint="eastAsia"/>
              </w:rPr>
              <w:t>分类名称代码</w:t>
            </w:r>
          </w:p>
        </w:tc>
        <w:tc>
          <w:tcPr>
            <w:tcW w:w="4920" w:type="dxa"/>
            <w:gridSpan w:val="4"/>
          </w:tcPr>
          <w:p w:rsidR="009E18B9" w:rsidRPr="005D59CF" w:rsidRDefault="009E18B9" w:rsidP="009E18B9">
            <w:bookmarkStart w:id="14" w:name="名称代"/>
            <w:bookmarkEnd w:id="14"/>
          </w:p>
        </w:tc>
        <w:tc>
          <w:tcPr>
            <w:tcW w:w="2040" w:type="dxa"/>
            <w:gridSpan w:val="3"/>
            <w:vAlign w:val="center"/>
          </w:tcPr>
          <w:p w:rsidR="009E18B9" w:rsidRPr="005D59CF" w:rsidRDefault="009E18B9" w:rsidP="009E18B9">
            <w:r w:rsidRPr="005D59CF">
              <w:rPr>
                <w:rFonts w:hint="eastAsia"/>
              </w:rPr>
              <w:t>所属国民经济行业</w:t>
            </w:r>
          </w:p>
        </w:tc>
        <w:tc>
          <w:tcPr>
            <w:tcW w:w="1020" w:type="dxa"/>
            <w:vAlign w:val="center"/>
          </w:tcPr>
          <w:p w:rsidR="009E18B9" w:rsidRPr="005D59CF" w:rsidRDefault="009E18B9" w:rsidP="009E18B9">
            <w:bookmarkStart w:id="15" w:name="国民经济行业"/>
            <w:bookmarkEnd w:id="15"/>
          </w:p>
        </w:tc>
      </w:tr>
      <w:tr w:rsidR="009E18B9" w:rsidRPr="005D59CF">
        <w:tblPrEx>
          <w:tblCellMar>
            <w:top w:w="0" w:type="dxa"/>
            <w:bottom w:w="0" w:type="dxa"/>
          </w:tblCellMar>
        </w:tblPrEx>
        <w:trPr>
          <w:cantSplit/>
          <w:trHeight w:hRule="exact" w:val="549"/>
          <w:jc w:val="center"/>
        </w:trPr>
        <w:tc>
          <w:tcPr>
            <w:tcW w:w="1588" w:type="dxa"/>
            <w:gridSpan w:val="2"/>
            <w:vAlign w:val="center"/>
          </w:tcPr>
          <w:p w:rsidR="009E18B9" w:rsidRPr="005D59CF" w:rsidRDefault="009E18B9" w:rsidP="009E18B9">
            <w:pPr>
              <w:jc w:val="center"/>
              <w:rPr>
                <w:rFonts w:hint="eastAsia"/>
              </w:rPr>
            </w:pPr>
            <w:r w:rsidRPr="005D59CF">
              <w:rPr>
                <w:rFonts w:hint="eastAsia"/>
              </w:rPr>
              <w:t>所属科学</w:t>
            </w:r>
          </w:p>
          <w:p w:rsidR="009E18B9" w:rsidRPr="005D59CF" w:rsidRDefault="009E18B9" w:rsidP="009E18B9">
            <w:pPr>
              <w:jc w:val="center"/>
              <w:rPr>
                <w:rFonts w:hint="eastAsia"/>
              </w:rPr>
            </w:pPr>
            <w:r w:rsidRPr="005D59CF">
              <w:rPr>
                <w:rFonts w:hint="eastAsia"/>
              </w:rPr>
              <w:t>技术领域</w:t>
            </w:r>
          </w:p>
        </w:tc>
        <w:tc>
          <w:tcPr>
            <w:tcW w:w="7980" w:type="dxa"/>
            <w:gridSpan w:val="8"/>
          </w:tcPr>
          <w:p w:rsidR="009E18B9" w:rsidRPr="005D59CF" w:rsidRDefault="009E18B9" w:rsidP="009E18B9"/>
        </w:tc>
      </w:tr>
      <w:tr w:rsidR="009E18B9" w:rsidRPr="005D59CF">
        <w:tblPrEx>
          <w:tblCellMar>
            <w:top w:w="0" w:type="dxa"/>
            <w:bottom w:w="0" w:type="dxa"/>
          </w:tblCellMar>
        </w:tblPrEx>
        <w:trPr>
          <w:cantSplit/>
          <w:trHeight w:hRule="exact" w:val="1315"/>
          <w:jc w:val="center"/>
        </w:trPr>
        <w:tc>
          <w:tcPr>
            <w:tcW w:w="1588" w:type="dxa"/>
            <w:gridSpan w:val="2"/>
            <w:vAlign w:val="center"/>
          </w:tcPr>
          <w:p w:rsidR="009E18B9" w:rsidRPr="005D59CF" w:rsidRDefault="009E18B9" w:rsidP="009E18B9">
            <w:pPr>
              <w:jc w:val="center"/>
            </w:pPr>
            <w:r w:rsidRPr="005D59CF">
              <w:rPr>
                <w:rFonts w:hint="eastAsia"/>
              </w:rPr>
              <w:t>任务来源</w:t>
            </w:r>
          </w:p>
        </w:tc>
        <w:tc>
          <w:tcPr>
            <w:tcW w:w="7980" w:type="dxa"/>
            <w:gridSpan w:val="8"/>
          </w:tcPr>
          <w:p w:rsidR="009E18B9" w:rsidRPr="005D59CF" w:rsidRDefault="009E18B9" w:rsidP="009E18B9">
            <w:pPr>
              <w:spacing w:before="100" w:beforeAutospacing="1" w:after="100" w:afterAutospacing="1" w:line="240" w:lineRule="exact"/>
              <w:rPr>
                <w:rFonts w:hint="eastAsia"/>
              </w:rPr>
            </w:pPr>
            <w:bookmarkStart w:id="16" w:name="任务来源"/>
            <w:bookmarkEnd w:id="16"/>
            <w:r w:rsidRPr="005D59CF">
              <w:rPr>
                <w:rFonts w:hint="eastAsia"/>
              </w:rPr>
              <w:t>国家计划：</w:t>
            </w:r>
            <w:r w:rsidRPr="005D59CF">
              <w:rPr>
                <w:rFonts w:hint="eastAsia"/>
              </w:rPr>
              <w:t xml:space="preserve">(A) </w:t>
            </w:r>
            <w:r w:rsidRPr="005D59CF">
              <w:rPr>
                <w:rFonts w:hint="eastAsia"/>
              </w:rPr>
              <w:t>科技支撑</w:t>
            </w:r>
            <w:r w:rsidRPr="005D59CF">
              <w:rPr>
                <w:rFonts w:hint="eastAsia"/>
              </w:rPr>
              <w:t>(</w:t>
            </w:r>
            <w:r w:rsidRPr="005D59CF">
              <w:rPr>
                <w:rFonts w:hint="eastAsia"/>
              </w:rPr>
              <w:t>攻关</w:t>
            </w:r>
            <w:r w:rsidRPr="005D59CF">
              <w:rPr>
                <w:rFonts w:hint="eastAsia"/>
              </w:rPr>
              <w:t>)</w:t>
            </w:r>
            <w:r w:rsidRPr="005D59CF">
              <w:rPr>
                <w:rFonts w:hint="eastAsia"/>
              </w:rPr>
              <w:t>计划</w:t>
            </w:r>
            <w:r w:rsidRPr="005D59CF">
              <w:rPr>
                <w:rFonts w:hint="eastAsia"/>
              </w:rPr>
              <w:t xml:space="preserve"> (X) 863</w:t>
            </w:r>
            <w:r w:rsidRPr="005D59CF">
              <w:rPr>
                <w:rFonts w:hint="eastAsia"/>
              </w:rPr>
              <w:t>计划</w:t>
            </w:r>
            <w:r w:rsidRPr="005D59CF">
              <w:rPr>
                <w:rFonts w:hint="eastAsia"/>
              </w:rPr>
              <w:t xml:space="preserve"> (Y) 973</w:t>
            </w:r>
            <w:r w:rsidRPr="005D59CF">
              <w:rPr>
                <w:rFonts w:hint="eastAsia"/>
              </w:rPr>
              <w:t>计划</w:t>
            </w:r>
            <w:r w:rsidRPr="005D59CF">
              <w:rPr>
                <w:rFonts w:hint="eastAsia"/>
              </w:rPr>
              <w:t xml:space="preserve"> (Z) </w:t>
            </w:r>
            <w:r w:rsidRPr="005D59CF">
              <w:rPr>
                <w:rFonts w:hint="eastAsia"/>
              </w:rPr>
              <w:t>其他计划。基金资助</w:t>
            </w:r>
            <w:r w:rsidRPr="005D59CF">
              <w:rPr>
                <w:rFonts w:hint="eastAsia"/>
              </w:rPr>
              <w:t xml:space="preserve">: (D) </w:t>
            </w:r>
            <w:r w:rsidRPr="005D59CF">
              <w:rPr>
                <w:rFonts w:hint="eastAsia"/>
              </w:rPr>
              <w:t>国家自然科学基金</w:t>
            </w:r>
            <w:r w:rsidRPr="005D59CF">
              <w:rPr>
                <w:rFonts w:hint="eastAsia"/>
              </w:rPr>
              <w:t>(</w:t>
            </w:r>
            <w:r w:rsidRPr="005D59CF">
              <w:rPr>
                <w:rFonts w:ascii="Verdana" w:hAnsi="Verdana" w:hint="eastAsia"/>
                <w:sz w:val="18"/>
                <w:szCs w:val="18"/>
              </w:rPr>
              <w:t>O</w:t>
            </w:r>
            <w:r w:rsidRPr="005D59CF">
              <w:rPr>
                <w:rFonts w:hint="eastAsia"/>
              </w:rPr>
              <w:t xml:space="preserve">) </w:t>
            </w:r>
            <w:r w:rsidRPr="005D59CF">
              <w:rPr>
                <w:rFonts w:hint="eastAsia"/>
              </w:rPr>
              <w:t>湖北省自然科学基金</w:t>
            </w:r>
            <w:r w:rsidRPr="005D59CF">
              <w:rPr>
                <w:rFonts w:hint="eastAsia"/>
              </w:rPr>
              <w:t xml:space="preserve">(P) </w:t>
            </w:r>
            <w:r w:rsidRPr="005D59CF">
              <w:rPr>
                <w:rFonts w:hint="eastAsia"/>
              </w:rPr>
              <w:t>其他基金。省科技厅：</w:t>
            </w:r>
            <w:r w:rsidRPr="005D59CF">
              <w:rPr>
                <w:rFonts w:hint="eastAsia"/>
              </w:rPr>
              <w:t xml:space="preserve">(J) </w:t>
            </w:r>
            <w:r w:rsidRPr="005D59CF">
              <w:rPr>
                <w:rFonts w:hint="eastAsia"/>
              </w:rPr>
              <w:t>重大科技专项</w:t>
            </w:r>
            <w:r w:rsidRPr="005D59CF">
              <w:rPr>
                <w:rFonts w:hint="eastAsia"/>
              </w:rPr>
              <w:t xml:space="preserve">(R) </w:t>
            </w:r>
            <w:r w:rsidRPr="005D59CF">
              <w:rPr>
                <w:rFonts w:hint="eastAsia"/>
              </w:rPr>
              <w:t>研究与开发计划</w:t>
            </w:r>
            <w:r w:rsidRPr="005D59CF">
              <w:rPr>
                <w:rFonts w:hint="eastAsia"/>
              </w:rPr>
              <w:t xml:space="preserve">(S) </w:t>
            </w:r>
            <w:r w:rsidRPr="005D59CF">
              <w:rPr>
                <w:rFonts w:hint="eastAsia"/>
              </w:rPr>
              <w:t>软科学研究专项</w:t>
            </w:r>
            <w:r w:rsidRPr="005D59CF">
              <w:rPr>
                <w:rFonts w:hint="eastAsia"/>
              </w:rPr>
              <w:t xml:space="preserve">(T) </w:t>
            </w:r>
            <w:r w:rsidRPr="005D59CF">
              <w:rPr>
                <w:rFonts w:hint="eastAsia"/>
              </w:rPr>
              <w:t>科技型中小企业创新基金</w:t>
            </w:r>
            <w:r w:rsidRPr="005D59CF">
              <w:rPr>
                <w:rFonts w:hint="eastAsia"/>
              </w:rPr>
              <w:t xml:space="preserve">(U) </w:t>
            </w:r>
            <w:r w:rsidRPr="005D59CF">
              <w:rPr>
                <w:rFonts w:hint="eastAsia"/>
              </w:rPr>
              <w:t>创新平台专项。</w:t>
            </w:r>
            <w:r w:rsidRPr="005D59CF">
              <w:rPr>
                <w:rFonts w:hint="eastAsia"/>
              </w:rPr>
              <w:t xml:space="preserve"> (B)</w:t>
            </w:r>
            <w:r w:rsidRPr="005D59CF">
              <w:rPr>
                <w:rFonts w:hint="eastAsia"/>
              </w:rPr>
              <w:t>部、委</w:t>
            </w:r>
            <w:r w:rsidRPr="005D59CF">
              <w:rPr>
                <w:rFonts w:hint="eastAsia"/>
              </w:rPr>
              <w:t xml:space="preserve"> (C)</w:t>
            </w:r>
            <w:r w:rsidRPr="005D59CF">
              <w:rPr>
                <w:rFonts w:hint="eastAsia"/>
              </w:rPr>
              <w:t>省、市、自治区</w:t>
            </w:r>
            <w:r w:rsidRPr="005D59CF">
              <w:rPr>
                <w:rFonts w:hint="eastAsia"/>
              </w:rPr>
              <w:t xml:space="preserve"> (D)</w:t>
            </w:r>
            <w:r w:rsidRPr="005D59CF">
              <w:rPr>
                <w:rFonts w:hint="eastAsia"/>
              </w:rPr>
              <w:t>基金资助</w:t>
            </w:r>
            <w:r w:rsidRPr="005D59CF">
              <w:rPr>
                <w:rFonts w:hint="eastAsia"/>
              </w:rPr>
              <w:t xml:space="preserve"> (E)</w:t>
            </w:r>
            <w:r w:rsidRPr="005D59CF">
              <w:rPr>
                <w:rFonts w:hint="eastAsia"/>
              </w:rPr>
              <w:t>国际合作</w:t>
            </w:r>
            <w:r w:rsidRPr="005D59CF">
              <w:rPr>
                <w:rFonts w:hint="eastAsia"/>
              </w:rPr>
              <w:t>(F)</w:t>
            </w:r>
            <w:r w:rsidRPr="005D59CF">
              <w:rPr>
                <w:rFonts w:hint="eastAsia"/>
              </w:rPr>
              <w:t>其他单位委托</w:t>
            </w:r>
            <w:r w:rsidRPr="005D59CF">
              <w:rPr>
                <w:rFonts w:hint="eastAsia"/>
              </w:rPr>
              <w:t xml:space="preserve"> (G) </w:t>
            </w:r>
            <w:r w:rsidRPr="005D59CF">
              <w:rPr>
                <w:rFonts w:hint="eastAsia"/>
              </w:rPr>
              <w:t>自选</w:t>
            </w:r>
            <w:r w:rsidRPr="005D59CF">
              <w:rPr>
                <w:rFonts w:hint="eastAsia"/>
              </w:rPr>
              <w:t>(H)</w:t>
            </w:r>
            <w:r w:rsidRPr="005D59CF">
              <w:rPr>
                <w:rFonts w:hint="eastAsia"/>
              </w:rPr>
              <w:t>非职务</w:t>
            </w:r>
            <w:r w:rsidRPr="005D59CF">
              <w:rPr>
                <w:rFonts w:hint="eastAsia"/>
              </w:rPr>
              <w:t xml:space="preserve"> (J)</w:t>
            </w:r>
            <w:r w:rsidRPr="005D59CF">
              <w:rPr>
                <w:rFonts w:hint="eastAsia"/>
              </w:rPr>
              <w:t>省科技厅</w:t>
            </w:r>
            <w:r w:rsidRPr="005D59CF">
              <w:rPr>
                <w:rFonts w:hint="eastAsia"/>
              </w:rPr>
              <w:t xml:space="preserve"> (I)</w:t>
            </w:r>
            <w:r w:rsidRPr="005D59CF">
              <w:rPr>
                <w:rFonts w:hint="eastAsia"/>
              </w:rPr>
              <w:t>其他</w:t>
            </w:r>
          </w:p>
        </w:tc>
      </w:tr>
      <w:tr w:rsidR="009E18B9" w:rsidRPr="005D59CF">
        <w:tblPrEx>
          <w:tblCellMar>
            <w:top w:w="0" w:type="dxa"/>
            <w:bottom w:w="0" w:type="dxa"/>
          </w:tblCellMar>
        </w:tblPrEx>
        <w:trPr>
          <w:cantSplit/>
          <w:trHeight w:val="581"/>
          <w:jc w:val="center"/>
        </w:trPr>
        <w:tc>
          <w:tcPr>
            <w:tcW w:w="1588" w:type="dxa"/>
            <w:gridSpan w:val="2"/>
            <w:tcBorders>
              <w:bottom w:val="single" w:sz="6" w:space="0" w:color="auto"/>
            </w:tcBorders>
            <w:vAlign w:val="center"/>
          </w:tcPr>
          <w:p w:rsidR="009E18B9" w:rsidRPr="005D59CF" w:rsidRDefault="009E18B9" w:rsidP="009E18B9">
            <w:pPr>
              <w:jc w:val="center"/>
            </w:pPr>
            <w:r w:rsidRPr="005D59CF">
              <w:rPr>
                <w:rFonts w:hint="eastAsia"/>
              </w:rPr>
              <w:t>计划</w:t>
            </w:r>
            <w:r w:rsidRPr="005D59CF">
              <w:t>(</w:t>
            </w:r>
            <w:r w:rsidRPr="005D59CF">
              <w:rPr>
                <w:rFonts w:hint="eastAsia"/>
              </w:rPr>
              <w:t>基金</w:t>
            </w:r>
            <w:r w:rsidRPr="005D59CF">
              <w:t>)</w:t>
            </w:r>
          </w:p>
          <w:p w:rsidR="009E18B9" w:rsidRPr="005D59CF" w:rsidRDefault="009E18B9" w:rsidP="009E18B9">
            <w:pPr>
              <w:jc w:val="center"/>
            </w:pPr>
            <w:r w:rsidRPr="005D59CF">
              <w:rPr>
                <w:rFonts w:hint="eastAsia"/>
              </w:rPr>
              <w:t>名称和编号</w:t>
            </w:r>
          </w:p>
        </w:tc>
        <w:tc>
          <w:tcPr>
            <w:tcW w:w="7980" w:type="dxa"/>
            <w:gridSpan w:val="8"/>
          </w:tcPr>
          <w:p w:rsidR="009E18B9" w:rsidRPr="005D59CF" w:rsidRDefault="009E18B9" w:rsidP="009E18B9">
            <w:bookmarkStart w:id="17" w:name="计划基金"/>
            <w:bookmarkEnd w:id="17"/>
          </w:p>
        </w:tc>
      </w:tr>
      <w:tr w:rsidR="009E18B9" w:rsidRPr="005D59CF">
        <w:tblPrEx>
          <w:tblCellMar>
            <w:top w:w="0" w:type="dxa"/>
            <w:bottom w:w="0" w:type="dxa"/>
          </w:tblCellMar>
        </w:tblPrEx>
        <w:trPr>
          <w:cantSplit/>
          <w:trHeight w:hRule="exact" w:val="645"/>
          <w:jc w:val="center"/>
        </w:trPr>
        <w:tc>
          <w:tcPr>
            <w:tcW w:w="1588" w:type="dxa"/>
            <w:gridSpan w:val="2"/>
            <w:vAlign w:val="center"/>
          </w:tcPr>
          <w:p w:rsidR="009E18B9" w:rsidRPr="005D59CF" w:rsidRDefault="009E18B9" w:rsidP="009E18B9">
            <w:pPr>
              <w:jc w:val="center"/>
            </w:pPr>
            <w:r w:rsidRPr="005D59CF">
              <w:rPr>
                <w:rFonts w:hint="eastAsia"/>
              </w:rPr>
              <w:t>项目起止时间</w:t>
            </w:r>
          </w:p>
        </w:tc>
        <w:tc>
          <w:tcPr>
            <w:tcW w:w="4200" w:type="dxa"/>
            <w:gridSpan w:val="2"/>
            <w:vAlign w:val="center"/>
          </w:tcPr>
          <w:p w:rsidR="009E18B9" w:rsidRPr="005D59CF" w:rsidRDefault="009E18B9" w:rsidP="009E18B9">
            <w:r w:rsidRPr="005D59CF">
              <w:t xml:space="preserve"> </w:t>
            </w:r>
            <w:r w:rsidRPr="005D59CF">
              <w:rPr>
                <w:rFonts w:hint="eastAsia"/>
              </w:rPr>
              <w:t>起始：</w:t>
            </w:r>
            <w:bookmarkStart w:id="18" w:name="项目起始"/>
            <w:bookmarkEnd w:id="18"/>
          </w:p>
        </w:tc>
        <w:tc>
          <w:tcPr>
            <w:tcW w:w="3780" w:type="dxa"/>
            <w:gridSpan w:val="6"/>
            <w:vAlign w:val="center"/>
          </w:tcPr>
          <w:p w:rsidR="009E18B9" w:rsidRPr="005D59CF" w:rsidRDefault="009E18B9" w:rsidP="009E18B9">
            <w:r w:rsidRPr="005D59CF">
              <w:rPr>
                <w:rFonts w:hint="eastAsia"/>
              </w:rPr>
              <w:t xml:space="preserve"> </w:t>
            </w:r>
            <w:r w:rsidRPr="005D59CF">
              <w:rPr>
                <w:rFonts w:hint="eastAsia"/>
              </w:rPr>
              <w:t>完成：</w:t>
            </w:r>
            <w:bookmarkStart w:id="19" w:name="项目完成"/>
            <w:bookmarkEnd w:id="19"/>
          </w:p>
        </w:tc>
      </w:tr>
    </w:tbl>
    <w:p w:rsidR="009E18B9" w:rsidRPr="005D59CF" w:rsidRDefault="009E18B9" w:rsidP="009E18B9">
      <w:pPr>
        <w:rPr>
          <w:sz w:val="2"/>
        </w:rPr>
      </w:pPr>
    </w:p>
    <w:p w:rsidR="009E18B9" w:rsidRPr="005D59CF" w:rsidRDefault="009E18B9" w:rsidP="009E18B9">
      <w:pPr>
        <w:jc w:val="center"/>
        <w:rPr>
          <w:rFonts w:ascii="黑体" w:eastAsia="黑体"/>
          <w:b/>
          <w:sz w:val="32"/>
        </w:rPr>
      </w:pPr>
      <w:r w:rsidRPr="005D59CF">
        <w:rPr>
          <w:rFonts w:eastAsia="黑体"/>
          <w:b/>
          <w:noProof/>
          <w:sz w:val="20"/>
        </w:rPr>
        <w:pict>
          <v:shapetype id="_x0000_t202" coordsize="21600,21600" o:spt="202" path="m,l,21600r21600,l21600,xe">
            <v:stroke joinstyle="miter"/>
            <v:path gradientshapeok="t" o:connecttype="rect"/>
          </v:shapetype>
          <v:shape id="_x0000_s1026" type="#_x0000_t202" style="position:absolute;left:0;text-align:left;margin-left:4in;margin-top:8.25pt;width:228pt;height:24.45pt;z-index:251656704" strokecolor="white">
            <v:textbox style="mso-next-textbox:#_x0000_s1026">
              <w:txbxContent>
                <w:p w:rsidR="000A0B4B" w:rsidRDefault="000A0B4B" w:rsidP="001E615B">
                  <w:pPr>
                    <w:ind w:right="420"/>
                  </w:pPr>
                  <w:r>
                    <w:rPr>
                      <w:rStyle w:val="af1"/>
                      <w:rFonts w:hint="eastAsia"/>
                    </w:rPr>
                    <w:t>湖北省科学技术奖励工作办公室制</w:t>
                  </w:r>
                </w:p>
              </w:txbxContent>
            </v:textbox>
          </v:shape>
        </w:pict>
      </w:r>
      <w:r w:rsidRPr="005D59CF">
        <w:br w:type="page"/>
      </w:r>
      <w:r w:rsidRPr="005D59CF">
        <w:rPr>
          <w:rFonts w:ascii="黑体" w:eastAsia="黑体" w:hint="eastAsia"/>
          <w:b/>
          <w:sz w:val="32"/>
        </w:rPr>
        <w:lastRenderedPageBreak/>
        <w:t>二、项目简介</w:t>
      </w:r>
    </w:p>
    <w:tbl>
      <w:tblPr>
        <w:tblW w:w="9388"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388"/>
      </w:tblGrid>
      <w:tr w:rsidR="009E18B9" w:rsidRPr="005D59CF">
        <w:tblPrEx>
          <w:tblCellMar>
            <w:top w:w="0" w:type="dxa"/>
            <w:bottom w:w="0" w:type="dxa"/>
          </w:tblCellMar>
        </w:tblPrEx>
        <w:trPr>
          <w:trHeight w:hRule="exact" w:val="12680"/>
          <w:jc w:val="center"/>
        </w:trPr>
        <w:tc>
          <w:tcPr>
            <w:tcW w:w="9388" w:type="dxa"/>
            <w:tcBorders>
              <w:bottom w:val="nil"/>
            </w:tcBorders>
          </w:tcPr>
          <w:p w:rsidR="00024723" w:rsidRDefault="00024723" w:rsidP="009E0E63">
            <w:pPr>
              <w:spacing w:line="360" w:lineRule="auto"/>
              <w:ind w:firstLineChars="200" w:firstLine="480"/>
              <w:rPr>
                <w:rFonts w:ascii="仿宋_GB2312" w:eastAsia="仿宋_GB2312" w:hint="eastAsia"/>
                <w:sz w:val="24"/>
              </w:rPr>
            </w:pPr>
            <w:bookmarkStart w:id="20" w:name="项目简介"/>
            <w:bookmarkEnd w:id="20"/>
          </w:p>
          <w:p w:rsidR="009E18B9" w:rsidRPr="006719D0" w:rsidRDefault="00024723" w:rsidP="006719D0">
            <w:pPr>
              <w:spacing w:line="360" w:lineRule="auto"/>
              <w:ind w:firstLineChars="200" w:firstLine="420"/>
              <w:rPr>
                <w:rFonts w:ascii="宋体" w:hAnsi="宋体" w:hint="eastAsia"/>
                <w:szCs w:val="21"/>
              </w:rPr>
            </w:pPr>
            <w:r w:rsidRPr="006719D0">
              <w:rPr>
                <w:rFonts w:ascii="宋体" w:hAnsi="宋体" w:hint="eastAsia"/>
                <w:szCs w:val="21"/>
              </w:rPr>
              <w:t>项目所属科学技术领域、主要内容、特点及应用推广情况等</w:t>
            </w:r>
          </w:p>
        </w:tc>
      </w:tr>
      <w:tr w:rsidR="009E18B9" w:rsidRPr="005D59CF">
        <w:tblPrEx>
          <w:tblCellMar>
            <w:top w:w="0" w:type="dxa"/>
            <w:bottom w:w="0" w:type="dxa"/>
          </w:tblCellMar>
        </w:tblPrEx>
        <w:trPr>
          <w:trHeight w:val="421"/>
          <w:jc w:val="center"/>
        </w:trPr>
        <w:tc>
          <w:tcPr>
            <w:tcW w:w="9388" w:type="dxa"/>
            <w:tcBorders>
              <w:top w:val="nil"/>
              <w:bottom w:val="single" w:sz="6" w:space="0" w:color="auto"/>
            </w:tcBorders>
            <w:vAlign w:val="center"/>
          </w:tcPr>
          <w:p w:rsidR="009E18B9" w:rsidRPr="005D59CF" w:rsidRDefault="009E18B9" w:rsidP="009E18B9">
            <w:pPr>
              <w:jc w:val="right"/>
              <w:rPr>
                <w:rFonts w:hint="eastAsia"/>
              </w:rPr>
            </w:pPr>
            <w:r w:rsidRPr="005D59CF">
              <w:rPr>
                <w:rFonts w:hint="eastAsia"/>
              </w:rPr>
              <w:t>（不超过</w:t>
            </w:r>
            <w:r w:rsidRPr="005D59CF">
              <w:t>800</w:t>
            </w:r>
            <w:r w:rsidRPr="005D59CF">
              <w:rPr>
                <w:rFonts w:hint="eastAsia"/>
              </w:rPr>
              <w:t>个汉字）</w:t>
            </w:r>
          </w:p>
        </w:tc>
      </w:tr>
    </w:tbl>
    <w:p w:rsidR="009E18B9" w:rsidRPr="005D59CF" w:rsidRDefault="009E18B9" w:rsidP="009E18B9">
      <w:pPr>
        <w:rPr>
          <w:rFonts w:ascii="Arial" w:eastAsia="黑体" w:hAnsi="Arial"/>
          <w:sz w:val="2"/>
        </w:rPr>
      </w:pPr>
    </w:p>
    <w:p w:rsidR="009E18B9" w:rsidRPr="005D59CF" w:rsidRDefault="009E18B9" w:rsidP="009E18B9">
      <w:pPr>
        <w:jc w:val="center"/>
        <w:rPr>
          <w:rFonts w:ascii="黑体" w:eastAsia="黑体" w:hint="eastAsia"/>
          <w:b/>
          <w:sz w:val="36"/>
        </w:rPr>
      </w:pPr>
      <w:bookmarkStart w:id="21" w:name="详细内容"/>
      <w:bookmarkEnd w:id="21"/>
      <w:r w:rsidRPr="005D59CF">
        <w:rPr>
          <w:rFonts w:ascii="黑体" w:eastAsia="黑体" w:hint="eastAsia"/>
          <w:b/>
          <w:sz w:val="36"/>
        </w:rPr>
        <w:lastRenderedPageBreak/>
        <w:t>三、详细内容</w:t>
      </w:r>
    </w:p>
    <w:tbl>
      <w:tblPr>
        <w:tblW w:w="0" w:type="auto"/>
        <w:jc w:val="center"/>
        <w:tblInd w:w="-10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0002"/>
      </w:tblGrid>
      <w:tr w:rsidR="009E18B9" w:rsidRPr="005D59CF">
        <w:tblPrEx>
          <w:tblCellMar>
            <w:top w:w="0" w:type="dxa"/>
            <w:bottom w:w="0" w:type="dxa"/>
          </w:tblCellMar>
        </w:tblPrEx>
        <w:trPr>
          <w:cantSplit/>
          <w:trHeight w:hRule="exact" w:val="12784"/>
          <w:jc w:val="center"/>
        </w:trPr>
        <w:tc>
          <w:tcPr>
            <w:tcW w:w="10002" w:type="dxa"/>
          </w:tcPr>
          <w:p w:rsidR="00933A71" w:rsidRPr="00933A71" w:rsidRDefault="00933A71" w:rsidP="00933A71">
            <w:pPr>
              <w:spacing w:line="360" w:lineRule="auto"/>
              <w:ind w:firstLineChars="200" w:firstLine="420"/>
              <w:rPr>
                <w:rFonts w:hint="eastAsia"/>
                <w:szCs w:val="21"/>
              </w:rPr>
            </w:pPr>
          </w:p>
          <w:p w:rsidR="00933A71" w:rsidRPr="005D59CF" w:rsidRDefault="00933A71" w:rsidP="00933A71">
            <w:pPr>
              <w:pStyle w:val="af3"/>
              <w:ind w:firstLineChars="0"/>
              <w:rPr>
                <w:rFonts w:ascii="Times New Roman" w:hint="eastAsia"/>
                <w:sz w:val="21"/>
                <w:szCs w:val="21"/>
              </w:rPr>
            </w:pPr>
            <w:r w:rsidRPr="005D59CF">
              <w:rPr>
                <w:rFonts w:ascii="Times New Roman" w:hint="eastAsia"/>
                <w:sz w:val="21"/>
                <w:szCs w:val="21"/>
              </w:rPr>
              <w:t>说明：详细内容主要包括三个部分</w:t>
            </w:r>
          </w:p>
          <w:p w:rsidR="00933A71" w:rsidRPr="005D59CF" w:rsidRDefault="00933A71" w:rsidP="00933A71">
            <w:pPr>
              <w:pStyle w:val="af3"/>
              <w:ind w:firstLineChars="0"/>
              <w:rPr>
                <w:rFonts w:ascii="Times New Roman" w:hint="eastAsia"/>
                <w:sz w:val="21"/>
                <w:szCs w:val="21"/>
              </w:rPr>
            </w:pPr>
            <w:r w:rsidRPr="005D59CF">
              <w:rPr>
                <w:rFonts w:ascii="Times New Roman" w:hint="eastAsia"/>
                <w:sz w:val="21"/>
                <w:szCs w:val="21"/>
              </w:rPr>
              <w:t>1</w:t>
            </w:r>
            <w:r w:rsidR="00022EEA">
              <w:rPr>
                <w:rFonts w:hint="eastAsia"/>
              </w:rPr>
              <w:t>．</w:t>
            </w:r>
            <w:r w:rsidRPr="005D59CF">
              <w:rPr>
                <w:rFonts w:ascii="Times New Roman" w:hint="eastAsia"/>
                <w:sz w:val="21"/>
                <w:szCs w:val="21"/>
              </w:rPr>
              <w:t>重要科学发现</w:t>
            </w:r>
            <w:r w:rsidRPr="005D59CF">
              <w:rPr>
                <w:rFonts w:ascii="Times New Roman" w:hint="eastAsia"/>
                <w:sz w:val="21"/>
                <w:szCs w:val="21"/>
              </w:rPr>
              <w:t>(</w:t>
            </w:r>
            <w:r w:rsidR="00024723">
              <w:rPr>
                <w:rFonts w:ascii="Times New Roman" w:hint="eastAsia"/>
                <w:sz w:val="21"/>
                <w:szCs w:val="21"/>
              </w:rPr>
              <w:t>适用于自然</w:t>
            </w:r>
            <w:r w:rsidRPr="005D59CF">
              <w:rPr>
                <w:rFonts w:ascii="Times New Roman" w:hint="eastAsia"/>
                <w:sz w:val="21"/>
                <w:szCs w:val="21"/>
              </w:rPr>
              <w:t>科学奖</w:t>
            </w:r>
            <w:r w:rsidRPr="005D59CF">
              <w:rPr>
                <w:rFonts w:ascii="Times New Roman" w:hint="eastAsia"/>
                <w:sz w:val="21"/>
                <w:szCs w:val="21"/>
              </w:rPr>
              <w:t>)</w:t>
            </w:r>
            <w:r w:rsidR="00024723">
              <w:rPr>
                <w:rFonts w:ascii="Times New Roman" w:hint="eastAsia"/>
                <w:sz w:val="21"/>
                <w:szCs w:val="21"/>
              </w:rPr>
              <w:t>，主要技术发明（适用于</w:t>
            </w:r>
            <w:r w:rsidRPr="005D59CF">
              <w:rPr>
                <w:rFonts w:ascii="Times New Roman" w:hint="eastAsia"/>
                <w:sz w:val="21"/>
                <w:szCs w:val="21"/>
              </w:rPr>
              <w:t>技术发明奖）</w:t>
            </w:r>
            <w:r>
              <w:rPr>
                <w:rFonts w:ascii="Times New Roman" w:hint="eastAsia"/>
                <w:sz w:val="21"/>
                <w:szCs w:val="21"/>
              </w:rPr>
              <w:t>，</w:t>
            </w:r>
            <w:r w:rsidR="00024723">
              <w:rPr>
                <w:rFonts w:ascii="Times New Roman" w:hint="eastAsia"/>
                <w:sz w:val="21"/>
                <w:szCs w:val="21"/>
              </w:rPr>
              <w:t>主要科技创新（适用于</w:t>
            </w:r>
            <w:r w:rsidRPr="005D59CF">
              <w:rPr>
                <w:rFonts w:ascii="Times New Roman" w:hint="eastAsia"/>
                <w:sz w:val="21"/>
                <w:szCs w:val="21"/>
              </w:rPr>
              <w:t>科技进步奖），</w:t>
            </w:r>
            <w:r w:rsidR="00024723">
              <w:rPr>
                <w:rFonts w:ascii="Times New Roman" w:hint="eastAsia"/>
                <w:sz w:val="21"/>
                <w:szCs w:val="21"/>
              </w:rPr>
              <w:t>主要推广措施（适用于</w:t>
            </w:r>
            <w:r>
              <w:rPr>
                <w:rFonts w:ascii="Times New Roman" w:hint="eastAsia"/>
                <w:sz w:val="21"/>
                <w:szCs w:val="21"/>
              </w:rPr>
              <w:t>成果推广奖）</w:t>
            </w:r>
          </w:p>
          <w:p w:rsidR="00933A71" w:rsidRPr="005D59CF" w:rsidRDefault="00933A71" w:rsidP="00933A71">
            <w:pPr>
              <w:pStyle w:val="af3"/>
              <w:ind w:left="480" w:firstLineChars="0" w:firstLine="0"/>
              <w:rPr>
                <w:rFonts w:ascii="Times New Roman" w:hint="eastAsia"/>
                <w:sz w:val="21"/>
                <w:szCs w:val="21"/>
              </w:rPr>
            </w:pPr>
            <w:r w:rsidRPr="005D59CF">
              <w:rPr>
                <w:rFonts w:ascii="Times New Roman" w:hint="eastAsia"/>
                <w:sz w:val="21"/>
                <w:szCs w:val="21"/>
              </w:rPr>
              <w:t>2</w:t>
            </w:r>
            <w:r w:rsidR="00022EEA">
              <w:rPr>
                <w:rFonts w:hint="eastAsia"/>
              </w:rPr>
              <w:t>．</w:t>
            </w:r>
            <w:r w:rsidRPr="005D59CF">
              <w:rPr>
                <w:rFonts w:ascii="Times New Roman"/>
                <w:sz w:val="21"/>
                <w:szCs w:val="21"/>
              </w:rPr>
              <w:t>第三方评价</w:t>
            </w:r>
            <w:r w:rsidRPr="005D59CF">
              <w:rPr>
                <w:rFonts w:ascii="Times New Roman"/>
                <w:sz w:val="21"/>
                <w:szCs w:val="21"/>
              </w:rPr>
              <w:t xml:space="preserve"> </w:t>
            </w:r>
          </w:p>
          <w:p w:rsidR="00933A71" w:rsidRPr="005D59CF" w:rsidRDefault="00933A71" w:rsidP="00933A71">
            <w:pPr>
              <w:pStyle w:val="af3"/>
              <w:ind w:left="480" w:firstLineChars="0" w:firstLine="0"/>
              <w:rPr>
                <w:rFonts w:ascii="Times New Roman" w:hint="eastAsia"/>
                <w:sz w:val="21"/>
                <w:szCs w:val="21"/>
              </w:rPr>
            </w:pPr>
            <w:r w:rsidRPr="00933A71">
              <w:rPr>
                <w:rFonts w:ascii="Times New Roman" w:hint="eastAsia"/>
                <w:sz w:val="21"/>
                <w:szCs w:val="21"/>
              </w:rPr>
              <w:t>3</w:t>
            </w:r>
            <w:r w:rsidR="00022EEA">
              <w:rPr>
                <w:rFonts w:hint="eastAsia"/>
              </w:rPr>
              <w:t>．</w:t>
            </w:r>
            <w:r w:rsidRPr="00933A71">
              <w:rPr>
                <w:rFonts w:ascii="Times New Roman"/>
                <w:sz w:val="21"/>
                <w:szCs w:val="21"/>
              </w:rPr>
              <w:t>推广、应用情况</w:t>
            </w:r>
          </w:p>
          <w:p w:rsidR="00933A71" w:rsidRPr="005D59CF" w:rsidRDefault="00933A71" w:rsidP="00933A71">
            <w:pPr>
              <w:pStyle w:val="af3"/>
              <w:ind w:left="480" w:firstLineChars="0" w:firstLine="0"/>
              <w:rPr>
                <w:rFonts w:ascii="Times New Roman" w:hint="eastAsia"/>
                <w:sz w:val="21"/>
                <w:szCs w:val="21"/>
              </w:rPr>
            </w:pPr>
            <w:r w:rsidRPr="005D59CF">
              <w:rPr>
                <w:rFonts w:ascii="Times New Roman" w:hint="eastAsia"/>
                <w:sz w:val="21"/>
                <w:szCs w:val="21"/>
              </w:rPr>
              <w:t>第</w:t>
            </w:r>
            <w:r w:rsidRPr="005D59CF">
              <w:rPr>
                <w:rFonts w:ascii="Times New Roman" w:hint="eastAsia"/>
                <w:sz w:val="21"/>
                <w:szCs w:val="21"/>
              </w:rPr>
              <w:t>1</w:t>
            </w:r>
            <w:r w:rsidRPr="005D59CF">
              <w:rPr>
                <w:rFonts w:ascii="Times New Roman" w:hint="eastAsia"/>
                <w:sz w:val="21"/>
                <w:szCs w:val="21"/>
              </w:rPr>
              <w:t>部分不超过</w:t>
            </w:r>
            <w:r w:rsidRPr="005D59CF">
              <w:rPr>
                <w:rFonts w:ascii="Times New Roman" w:hint="eastAsia"/>
                <w:sz w:val="21"/>
                <w:szCs w:val="21"/>
              </w:rPr>
              <w:t>5</w:t>
            </w:r>
            <w:r w:rsidRPr="005D59CF">
              <w:rPr>
                <w:rFonts w:ascii="Times New Roman" w:hint="eastAsia"/>
                <w:sz w:val="21"/>
                <w:szCs w:val="21"/>
              </w:rPr>
              <w:t>页，第</w:t>
            </w:r>
            <w:r w:rsidRPr="005D59CF">
              <w:rPr>
                <w:rFonts w:ascii="Times New Roman" w:hint="eastAsia"/>
                <w:sz w:val="21"/>
                <w:szCs w:val="21"/>
              </w:rPr>
              <w:t>2</w:t>
            </w:r>
            <w:r w:rsidRPr="005D59CF">
              <w:rPr>
                <w:rFonts w:ascii="Times New Roman" w:hint="eastAsia"/>
                <w:sz w:val="21"/>
                <w:szCs w:val="21"/>
              </w:rPr>
              <w:t>、</w:t>
            </w:r>
            <w:r w:rsidRPr="005D59CF">
              <w:rPr>
                <w:rFonts w:ascii="Times New Roman" w:hint="eastAsia"/>
                <w:sz w:val="21"/>
                <w:szCs w:val="21"/>
              </w:rPr>
              <w:t>3</w:t>
            </w:r>
            <w:r w:rsidRPr="005D59CF">
              <w:rPr>
                <w:rFonts w:ascii="Times New Roman" w:hint="eastAsia"/>
                <w:sz w:val="21"/>
                <w:szCs w:val="21"/>
              </w:rPr>
              <w:t>部分共不超过</w:t>
            </w:r>
            <w:r w:rsidRPr="005D59CF">
              <w:rPr>
                <w:rFonts w:ascii="Times New Roman" w:hint="eastAsia"/>
                <w:sz w:val="21"/>
                <w:szCs w:val="21"/>
              </w:rPr>
              <w:t>2</w:t>
            </w:r>
            <w:r w:rsidRPr="005D59CF">
              <w:rPr>
                <w:rFonts w:ascii="Times New Roman" w:hint="eastAsia"/>
                <w:sz w:val="21"/>
                <w:szCs w:val="21"/>
              </w:rPr>
              <w:t>页</w:t>
            </w:r>
          </w:p>
          <w:p w:rsidR="00933A71" w:rsidRPr="00933A71" w:rsidRDefault="00933A71" w:rsidP="00933A71">
            <w:pPr>
              <w:spacing w:line="360" w:lineRule="auto"/>
              <w:ind w:firstLineChars="200" w:firstLine="420"/>
              <w:rPr>
                <w:rFonts w:hint="eastAsia"/>
                <w:szCs w:val="21"/>
              </w:rPr>
            </w:pPr>
          </w:p>
          <w:p w:rsidR="009E18B9" w:rsidRPr="00933A71" w:rsidRDefault="009E18B9" w:rsidP="00DD1677">
            <w:pPr>
              <w:spacing w:line="360" w:lineRule="auto"/>
              <w:ind w:firstLineChars="200" w:firstLine="420"/>
              <w:rPr>
                <w:rFonts w:hint="eastAsia"/>
                <w:szCs w:val="21"/>
              </w:rPr>
            </w:pPr>
          </w:p>
        </w:tc>
      </w:tr>
      <w:tr w:rsidR="009E18B9" w:rsidRPr="005D59CF">
        <w:tblPrEx>
          <w:tblCellMar>
            <w:top w:w="0" w:type="dxa"/>
            <w:bottom w:w="0" w:type="dxa"/>
          </w:tblCellMar>
        </w:tblPrEx>
        <w:trPr>
          <w:cantSplit/>
          <w:trHeight w:val="75"/>
          <w:jc w:val="center"/>
        </w:trPr>
        <w:tc>
          <w:tcPr>
            <w:tcW w:w="10002" w:type="dxa"/>
          </w:tcPr>
          <w:p w:rsidR="009E18B9" w:rsidRPr="005D59CF" w:rsidRDefault="009E18B9" w:rsidP="009E18B9">
            <w:pPr>
              <w:jc w:val="right"/>
              <w:rPr>
                <w:rFonts w:hint="eastAsia"/>
              </w:rPr>
            </w:pPr>
            <w:r w:rsidRPr="005D59CF">
              <w:rPr>
                <w:rFonts w:hint="eastAsia"/>
              </w:rPr>
              <w:t>（不超过</w:t>
            </w:r>
            <w:r w:rsidRPr="005D59CF">
              <w:rPr>
                <w:rFonts w:hint="eastAsia"/>
              </w:rPr>
              <w:t>7</w:t>
            </w:r>
            <w:r w:rsidRPr="005D59CF">
              <w:rPr>
                <w:rFonts w:hint="eastAsia"/>
              </w:rPr>
              <w:t>页）</w:t>
            </w:r>
          </w:p>
        </w:tc>
      </w:tr>
    </w:tbl>
    <w:p w:rsidR="009E18B9" w:rsidRPr="005D59CF" w:rsidRDefault="009E18B9" w:rsidP="009E18B9">
      <w:pPr>
        <w:rPr>
          <w:sz w:val="2"/>
        </w:rPr>
      </w:pPr>
    </w:p>
    <w:p w:rsidR="009E18B9" w:rsidRPr="005D59CF" w:rsidRDefault="009E18B9" w:rsidP="009E18B9">
      <w:pPr>
        <w:rPr>
          <w:rFonts w:ascii="Arial" w:hAnsi="Arial" w:hint="eastAsia"/>
          <w:sz w:val="2"/>
        </w:rPr>
      </w:pPr>
    </w:p>
    <w:p w:rsidR="009E18B9" w:rsidRPr="005D59CF" w:rsidRDefault="009E18B9" w:rsidP="009E18B9">
      <w:pPr>
        <w:rPr>
          <w:rFonts w:hint="eastAsia"/>
          <w:sz w:val="2"/>
        </w:rPr>
      </w:pPr>
    </w:p>
    <w:p w:rsidR="009E18B9" w:rsidRPr="005D59CF" w:rsidRDefault="009E18B9" w:rsidP="009E18B9">
      <w:pPr>
        <w:rPr>
          <w:rFonts w:hint="eastAsia"/>
          <w:b/>
          <w:sz w:val="2"/>
        </w:rPr>
      </w:pPr>
    </w:p>
    <w:p w:rsidR="009E18B9" w:rsidRPr="005D59CF" w:rsidRDefault="009E18B9" w:rsidP="009E18B9">
      <w:pPr>
        <w:rPr>
          <w:sz w:val="2"/>
        </w:rPr>
      </w:pPr>
    </w:p>
    <w:p w:rsidR="009E18B9" w:rsidRPr="005D59CF" w:rsidRDefault="009E18B9" w:rsidP="009E18B9">
      <w:pPr>
        <w:rPr>
          <w:sz w:val="2"/>
        </w:rPr>
      </w:pPr>
    </w:p>
    <w:tbl>
      <w:tblPr>
        <w:tblW w:w="103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65"/>
        <w:gridCol w:w="3235"/>
        <w:gridCol w:w="598"/>
        <w:gridCol w:w="1085"/>
        <w:gridCol w:w="1077"/>
        <w:gridCol w:w="1440"/>
        <w:gridCol w:w="840"/>
        <w:gridCol w:w="841"/>
        <w:gridCol w:w="839"/>
      </w:tblGrid>
      <w:tr w:rsidR="009E18B9">
        <w:tblPrEx>
          <w:tblCellMar>
            <w:top w:w="0" w:type="dxa"/>
            <w:bottom w:w="0" w:type="dxa"/>
          </w:tblCellMar>
        </w:tblPrEx>
        <w:trPr>
          <w:trHeight w:hRule="exact" w:val="480"/>
          <w:jc w:val="center"/>
        </w:trPr>
        <w:tc>
          <w:tcPr>
            <w:tcW w:w="10320" w:type="dxa"/>
            <w:gridSpan w:val="9"/>
            <w:vAlign w:val="center"/>
          </w:tcPr>
          <w:p w:rsidR="009E18B9" w:rsidRPr="00CC2DFA" w:rsidRDefault="009E18B9" w:rsidP="009E18B9">
            <w:pPr>
              <w:rPr>
                <w:b/>
              </w:rPr>
            </w:pPr>
            <w:r>
              <w:rPr>
                <w:b/>
                <w:sz w:val="10"/>
              </w:rPr>
              <w:lastRenderedPageBreak/>
              <w:br w:type="page"/>
            </w:r>
            <w:r w:rsidRPr="00CC2DFA">
              <w:rPr>
                <w:rFonts w:hint="eastAsia"/>
                <w:b/>
              </w:rPr>
              <w:t>4</w:t>
            </w:r>
            <w:r w:rsidRPr="00CC2DFA">
              <w:rPr>
                <w:rFonts w:hint="eastAsia"/>
                <w:b/>
              </w:rPr>
              <w:t>．论文、专著目录</w:t>
            </w:r>
            <w:r>
              <w:rPr>
                <w:rFonts w:hint="eastAsia"/>
                <w:b/>
              </w:rPr>
              <w:t>（适用于自然科学奖）</w:t>
            </w:r>
          </w:p>
        </w:tc>
      </w:tr>
      <w:tr w:rsidR="009E18B9">
        <w:tblPrEx>
          <w:tblCellMar>
            <w:top w:w="0" w:type="dxa"/>
            <w:bottom w:w="0" w:type="dxa"/>
          </w:tblCellMar>
        </w:tblPrEx>
        <w:trPr>
          <w:trHeight w:val="659"/>
          <w:jc w:val="center"/>
        </w:trPr>
        <w:tc>
          <w:tcPr>
            <w:tcW w:w="10320" w:type="dxa"/>
            <w:gridSpan w:val="9"/>
            <w:vAlign w:val="center"/>
          </w:tcPr>
          <w:p w:rsidR="009E18B9" w:rsidRPr="001E31A9" w:rsidRDefault="009E18B9" w:rsidP="009E18B9">
            <w:pPr>
              <w:rPr>
                <w:rFonts w:hint="eastAsia"/>
              </w:rPr>
            </w:pPr>
            <w:r w:rsidRPr="001E31A9">
              <w:rPr>
                <w:rFonts w:hint="eastAsia"/>
              </w:rPr>
              <w:t>1</w:t>
            </w:r>
            <w:r w:rsidRPr="001E31A9">
              <w:rPr>
                <w:rFonts w:hint="eastAsia"/>
              </w:rPr>
              <w:t>）</w:t>
            </w:r>
            <w:r>
              <w:rPr>
                <w:rFonts w:hint="eastAsia"/>
              </w:rPr>
              <w:t xml:space="preserve"> </w:t>
            </w:r>
            <w:r w:rsidRPr="001E31A9">
              <w:rPr>
                <w:rFonts w:hint="eastAsia"/>
              </w:rPr>
              <w:t>8</w:t>
            </w:r>
            <w:r w:rsidRPr="001E31A9">
              <w:rPr>
                <w:rFonts w:hint="eastAsia"/>
              </w:rPr>
              <w:t>篇代表性论文（专著）目录</w:t>
            </w:r>
          </w:p>
        </w:tc>
      </w:tr>
      <w:tr w:rsidR="009E18B9">
        <w:tblPrEx>
          <w:tblCellMar>
            <w:top w:w="0" w:type="dxa"/>
            <w:bottom w:w="0" w:type="dxa"/>
          </w:tblCellMar>
        </w:tblPrEx>
        <w:trPr>
          <w:trHeight w:val="659"/>
          <w:jc w:val="center"/>
        </w:trPr>
        <w:tc>
          <w:tcPr>
            <w:tcW w:w="365"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序号</w:t>
            </w:r>
          </w:p>
        </w:tc>
        <w:tc>
          <w:tcPr>
            <w:tcW w:w="3235"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论文名称</w:t>
            </w:r>
            <w:r>
              <w:rPr>
                <w:rFonts w:hint="eastAsia"/>
              </w:rPr>
              <w:t>/</w:t>
            </w:r>
            <w:r>
              <w:rPr>
                <w:rFonts w:hint="eastAsia"/>
              </w:rPr>
              <w:t>刊名</w:t>
            </w:r>
            <w:r>
              <w:rPr>
                <w:rFonts w:hint="eastAsia"/>
              </w:rPr>
              <w:t>/</w:t>
            </w:r>
            <w:r>
              <w:rPr>
                <w:rFonts w:hint="eastAsia"/>
              </w:rPr>
              <w:t>作者</w:t>
            </w:r>
          </w:p>
        </w:tc>
        <w:tc>
          <w:tcPr>
            <w:tcW w:w="598"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影响因子</w:t>
            </w:r>
          </w:p>
        </w:tc>
        <w:tc>
          <w:tcPr>
            <w:tcW w:w="1085"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年卷页码</w:t>
            </w:r>
          </w:p>
        </w:tc>
        <w:tc>
          <w:tcPr>
            <w:tcW w:w="1077"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发表时间</w:t>
            </w:r>
          </w:p>
        </w:tc>
        <w:tc>
          <w:tcPr>
            <w:tcW w:w="1440"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通讯作者</w:t>
            </w:r>
            <w:r>
              <w:rPr>
                <w:rFonts w:hint="eastAsia"/>
              </w:rPr>
              <w:t>/</w:t>
            </w:r>
            <w:r>
              <w:rPr>
                <w:rFonts w:hint="eastAsia"/>
              </w:rPr>
              <w:t>第一责任人</w:t>
            </w:r>
          </w:p>
        </w:tc>
        <w:tc>
          <w:tcPr>
            <w:tcW w:w="840"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r>
              <w:rPr>
                <w:rFonts w:hint="eastAsia"/>
              </w:rPr>
              <w:t>SCI</w:t>
            </w:r>
            <w:r>
              <w:rPr>
                <w:rFonts w:hint="eastAsia"/>
              </w:rPr>
              <w:t>他引次数</w:t>
            </w:r>
          </w:p>
        </w:tc>
        <w:tc>
          <w:tcPr>
            <w:tcW w:w="841" w:type="dxa"/>
            <w:tcBorders>
              <w:left w:val="single" w:sz="4" w:space="0" w:color="auto"/>
              <w:bottom w:val="single" w:sz="4" w:space="0" w:color="auto"/>
              <w:right w:val="single" w:sz="4" w:space="0" w:color="auto"/>
            </w:tcBorders>
            <w:vAlign w:val="center"/>
          </w:tcPr>
          <w:p w:rsidR="009E18B9" w:rsidRDefault="009E18B9" w:rsidP="009E18B9">
            <w:pPr>
              <w:rPr>
                <w:rFonts w:hint="eastAsia"/>
              </w:rPr>
            </w:pPr>
            <w:proofErr w:type="gramStart"/>
            <w:r>
              <w:rPr>
                <w:rFonts w:hint="eastAsia"/>
              </w:rPr>
              <w:t>他引总次数</w:t>
            </w:r>
            <w:proofErr w:type="gramEnd"/>
          </w:p>
        </w:tc>
        <w:tc>
          <w:tcPr>
            <w:tcW w:w="839" w:type="dxa"/>
            <w:tcBorders>
              <w:left w:val="single" w:sz="4" w:space="0" w:color="auto"/>
              <w:bottom w:val="single" w:sz="4" w:space="0" w:color="auto"/>
            </w:tcBorders>
            <w:vAlign w:val="center"/>
          </w:tcPr>
          <w:p w:rsidR="009E18B9" w:rsidRDefault="009E18B9" w:rsidP="009E18B9">
            <w:pPr>
              <w:rPr>
                <w:rFonts w:hint="eastAsia"/>
              </w:rPr>
            </w:pPr>
            <w:r>
              <w:rPr>
                <w:rFonts w:hint="eastAsia"/>
              </w:rPr>
              <w:t>是否国内完成</w:t>
            </w:r>
          </w:p>
        </w:tc>
      </w:tr>
      <w:tr w:rsidR="009E18B9">
        <w:tblPrEx>
          <w:tblCellMar>
            <w:top w:w="0" w:type="dxa"/>
            <w:bottom w:w="0" w:type="dxa"/>
          </w:tblCellMar>
        </w:tblPrEx>
        <w:trPr>
          <w:trHeight w:val="659"/>
          <w:jc w:val="center"/>
        </w:trPr>
        <w:tc>
          <w:tcPr>
            <w:tcW w:w="36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bookmarkStart w:id="22" w:name="论文"/>
            <w:bookmarkEnd w:id="22"/>
          </w:p>
        </w:tc>
        <w:tc>
          <w:tcPr>
            <w:tcW w:w="323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vAlign w:val="center"/>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vAlign w:val="center"/>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right w:val="single" w:sz="4" w:space="0" w:color="auto"/>
            </w:tcBorders>
            <w:vAlign w:val="center"/>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tcBorders>
            <w:vAlign w:val="center"/>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right w:val="single" w:sz="4" w:space="0" w:color="auto"/>
            </w:tcBorders>
          </w:tcPr>
          <w:p w:rsidR="009E18B9" w:rsidRPr="0004251C" w:rsidRDefault="009E18B9" w:rsidP="009E18B9">
            <w:pPr>
              <w:rPr>
                <w:rFonts w:ascii="宋体" w:hAnsi="宋体" w:hint="eastAsia"/>
                <w:sz w:val="18"/>
                <w:szCs w:val="18"/>
              </w:rPr>
            </w:pPr>
          </w:p>
        </w:tc>
        <w:tc>
          <w:tcPr>
            <w:tcW w:w="3235"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598"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85"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77"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440"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1" w:type="dxa"/>
            <w:tcBorders>
              <w:left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39" w:type="dxa"/>
            <w:tcBorders>
              <w:left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60"/>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598"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8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077"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4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1"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39" w:type="dxa"/>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10320" w:type="dxa"/>
            <w:gridSpan w:val="9"/>
            <w:tcBorders>
              <w:top w:val="single" w:sz="4" w:space="0" w:color="auto"/>
              <w:bottom w:val="single" w:sz="4" w:space="0" w:color="auto"/>
            </w:tcBorders>
          </w:tcPr>
          <w:p w:rsidR="009E18B9" w:rsidRPr="008870BE" w:rsidRDefault="009E18B9" w:rsidP="009E18B9">
            <w:pPr>
              <w:rPr>
                <w:rFonts w:hint="eastAsia"/>
              </w:rPr>
            </w:pPr>
            <w:r w:rsidRPr="008870BE">
              <w:rPr>
                <w:rFonts w:hint="eastAsia"/>
              </w:rPr>
              <w:t>2)</w:t>
            </w:r>
            <w:r>
              <w:rPr>
                <w:rFonts w:hint="eastAsia"/>
              </w:rPr>
              <w:t xml:space="preserve">  </w:t>
            </w:r>
            <w:r w:rsidRPr="008870BE">
              <w:rPr>
                <w:rFonts w:hint="eastAsia"/>
              </w:rPr>
              <w:t>8</w:t>
            </w:r>
            <w:r w:rsidRPr="008870BE">
              <w:rPr>
                <w:rFonts w:hint="eastAsia"/>
              </w:rPr>
              <w:t>篇代表性论文被他人引用代表性引文、专著目录</w:t>
            </w:r>
          </w:p>
        </w:tc>
      </w:tr>
      <w:tr w:rsidR="009E18B9">
        <w:tblPrEx>
          <w:tblCellMar>
            <w:top w:w="0" w:type="dxa"/>
            <w:bottom w:w="0" w:type="dxa"/>
          </w:tblCellMar>
        </w:tblPrEx>
        <w:trPr>
          <w:trHeight w:val="659"/>
          <w:jc w:val="center"/>
        </w:trPr>
        <w:tc>
          <w:tcPr>
            <w:tcW w:w="365" w:type="dxa"/>
            <w:tcBorders>
              <w:top w:val="single" w:sz="4" w:space="0" w:color="auto"/>
              <w:right w:val="single" w:sz="4" w:space="0" w:color="auto"/>
            </w:tcBorders>
            <w:vAlign w:val="center"/>
          </w:tcPr>
          <w:p w:rsidR="009E18B9" w:rsidRPr="00CC2DFA" w:rsidRDefault="009E18B9" w:rsidP="009E18B9">
            <w:pPr>
              <w:jc w:val="center"/>
              <w:rPr>
                <w:rFonts w:hint="eastAsia"/>
              </w:rPr>
            </w:pPr>
            <w:r>
              <w:rPr>
                <w:rFonts w:hint="eastAsia"/>
              </w:rPr>
              <w:t>序号</w:t>
            </w:r>
          </w:p>
        </w:tc>
        <w:tc>
          <w:tcPr>
            <w:tcW w:w="3235" w:type="dxa"/>
            <w:tcBorders>
              <w:top w:val="single" w:sz="4" w:space="0" w:color="auto"/>
              <w:left w:val="single" w:sz="4" w:space="0" w:color="auto"/>
              <w:right w:val="single" w:sz="4" w:space="0" w:color="auto"/>
            </w:tcBorders>
            <w:vAlign w:val="center"/>
          </w:tcPr>
          <w:p w:rsidR="009E18B9" w:rsidRPr="00CC2DFA" w:rsidRDefault="009E18B9" w:rsidP="009E18B9">
            <w:pPr>
              <w:jc w:val="center"/>
              <w:rPr>
                <w:rFonts w:hint="eastAsia"/>
              </w:rPr>
            </w:pPr>
            <w:r>
              <w:rPr>
                <w:rFonts w:hint="eastAsia"/>
              </w:rPr>
              <w:t>被引论文、专著名称</w:t>
            </w:r>
            <w:r>
              <w:rPr>
                <w:rFonts w:hint="eastAsia"/>
              </w:rPr>
              <w:t>/</w:t>
            </w:r>
            <w:r>
              <w:rPr>
                <w:rFonts w:hint="eastAsia"/>
              </w:rPr>
              <w:t>刊名</w:t>
            </w:r>
            <w:r>
              <w:rPr>
                <w:rFonts w:hint="eastAsia"/>
              </w:rPr>
              <w:t>/</w:t>
            </w:r>
            <w:r>
              <w:rPr>
                <w:rFonts w:hint="eastAsia"/>
              </w:rPr>
              <w:t>作者</w:t>
            </w:r>
          </w:p>
        </w:tc>
        <w:tc>
          <w:tcPr>
            <w:tcW w:w="4200" w:type="dxa"/>
            <w:gridSpan w:val="4"/>
            <w:tcBorders>
              <w:top w:val="single" w:sz="4" w:space="0" w:color="auto"/>
              <w:left w:val="single" w:sz="4" w:space="0" w:color="auto"/>
              <w:right w:val="single" w:sz="4" w:space="0" w:color="auto"/>
            </w:tcBorders>
            <w:vAlign w:val="center"/>
          </w:tcPr>
          <w:p w:rsidR="009E18B9" w:rsidRPr="00CC2DFA" w:rsidRDefault="009E18B9" w:rsidP="009E18B9">
            <w:pPr>
              <w:jc w:val="center"/>
              <w:rPr>
                <w:rFonts w:hint="eastAsia"/>
              </w:rPr>
            </w:pPr>
            <w:r>
              <w:rPr>
                <w:rFonts w:hint="eastAsia"/>
              </w:rPr>
              <w:t>引文名称</w:t>
            </w:r>
            <w:r>
              <w:rPr>
                <w:rFonts w:hint="eastAsia"/>
              </w:rPr>
              <w:t>/</w:t>
            </w:r>
            <w:r>
              <w:rPr>
                <w:rFonts w:hint="eastAsia"/>
              </w:rPr>
              <w:t>刊名</w:t>
            </w:r>
            <w:r>
              <w:rPr>
                <w:rFonts w:hint="eastAsia"/>
              </w:rPr>
              <w:t>/</w:t>
            </w:r>
            <w:r>
              <w:rPr>
                <w:rFonts w:hint="eastAsia"/>
              </w:rPr>
              <w:t>作者</w:t>
            </w:r>
          </w:p>
        </w:tc>
        <w:tc>
          <w:tcPr>
            <w:tcW w:w="840" w:type="dxa"/>
            <w:tcBorders>
              <w:top w:val="single" w:sz="4" w:space="0" w:color="auto"/>
              <w:left w:val="single" w:sz="4" w:space="0" w:color="auto"/>
              <w:right w:val="single" w:sz="4" w:space="0" w:color="auto"/>
            </w:tcBorders>
            <w:vAlign w:val="center"/>
          </w:tcPr>
          <w:p w:rsidR="009E18B9" w:rsidRPr="00CC2DFA" w:rsidRDefault="009E18B9" w:rsidP="009E18B9">
            <w:pPr>
              <w:jc w:val="center"/>
              <w:rPr>
                <w:rFonts w:hint="eastAsia"/>
              </w:rPr>
            </w:pPr>
            <w:r>
              <w:rPr>
                <w:rFonts w:hint="eastAsia"/>
              </w:rPr>
              <w:t>引文影响因子</w:t>
            </w:r>
          </w:p>
        </w:tc>
        <w:tc>
          <w:tcPr>
            <w:tcW w:w="1680" w:type="dxa"/>
            <w:gridSpan w:val="2"/>
            <w:tcBorders>
              <w:top w:val="single" w:sz="4" w:space="0" w:color="auto"/>
              <w:left w:val="single" w:sz="4" w:space="0" w:color="auto"/>
            </w:tcBorders>
            <w:vAlign w:val="center"/>
          </w:tcPr>
          <w:p w:rsidR="009E18B9" w:rsidRPr="00CC2DFA" w:rsidRDefault="009E18B9" w:rsidP="009E18B9">
            <w:pPr>
              <w:jc w:val="center"/>
              <w:rPr>
                <w:rFonts w:hint="eastAsia"/>
              </w:rPr>
            </w:pPr>
            <w:r>
              <w:rPr>
                <w:rFonts w:hint="eastAsia"/>
              </w:rPr>
              <w:t>引文发表时间</w:t>
            </w:r>
          </w:p>
        </w:tc>
      </w:tr>
      <w:tr w:rsidR="009E18B9">
        <w:tblPrEx>
          <w:tblCellMar>
            <w:top w:w="0" w:type="dxa"/>
            <w:bottom w:w="0" w:type="dxa"/>
          </w:tblCellMar>
        </w:tblPrEx>
        <w:trPr>
          <w:trHeight w:val="659"/>
          <w:jc w:val="center"/>
        </w:trPr>
        <w:tc>
          <w:tcPr>
            <w:tcW w:w="365" w:type="dxa"/>
            <w:tcBorders>
              <w:bottom w:val="single" w:sz="4" w:space="0" w:color="auto"/>
              <w:right w:val="single" w:sz="4" w:space="0" w:color="auto"/>
            </w:tcBorders>
          </w:tcPr>
          <w:p w:rsidR="009E18B9" w:rsidRPr="0004251C" w:rsidRDefault="009E18B9" w:rsidP="009E18B9">
            <w:pPr>
              <w:rPr>
                <w:rFonts w:ascii="宋体" w:hAnsi="宋体"/>
                <w:sz w:val="18"/>
                <w:szCs w:val="18"/>
              </w:rPr>
            </w:pPr>
            <w:bookmarkStart w:id="23" w:name="引文"/>
            <w:bookmarkEnd w:id="23"/>
          </w:p>
        </w:tc>
        <w:tc>
          <w:tcPr>
            <w:tcW w:w="3235" w:type="dxa"/>
            <w:tcBorders>
              <w:left w:val="single" w:sz="4" w:space="0" w:color="auto"/>
              <w:bottom w:val="single" w:sz="4" w:space="0" w:color="auto"/>
              <w:right w:val="single" w:sz="4" w:space="0" w:color="auto"/>
            </w:tcBorders>
          </w:tcPr>
          <w:p w:rsidR="009E18B9" w:rsidRPr="0004251C" w:rsidRDefault="009E18B9" w:rsidP="009E18B9">
            <w:pPr>
              <w:rPr>
                <w:rFonts w:ascii="宋体" w:hAnsi="宋体"/>
                <w:sz w:val="18"/>
                <w:szCs w:val="18"/>
              </w:rPr>
            </w:pPr>
          </w:p>
        </w:tc>
        <w:tc>
          <w:tcPr>
            <w:tcW w:w="4200" w:type="dxa"/>
            <w:gridSpan w:val="4"/>
            <w:tcBorders>
              <w:left w:val="single" w:sz="4" w:space="0" w:color="auto"/>
              <w:bottom w:val="single" w:sz="4" w:space="0" w:color="auto"/>
              <w:right w:val="single" w:sz="4" w:space="0" w:color="auto"/>
            </w:tcBorders>
          </w:tcPr>
          <w:p w:rsidR="009E18B9" w:rsidRPr="0004251C" w:rsidRDefault="009E18B9" w:rsidP="009E18B9">
            <w:pPr>
              <w:rPr>
                <w:rFonts w:ascii="宋体" w:hAnsi="宋体"/>
                <w:sz w:val="18"/>
                <w:szCs w:val="18"/>
              </w:rPr>
            </w:pPr>
          </w:p>
        </w:tc>
        <w:tc>
          <w:tcPr>
            <w:tcW w:w="840" w:type="dxa"/>
            <w:tcBorders>
              <w:left w:val="single" w:sz="4" w:space="0" w:color="auto"/>
              <w:bottom w:val="single" w:sz="4" w:space="0" w:color="auto"/>
              <w:right w:val="single" w:sz="4" w:space="0" w:color="auto"/>
            </w:tcBorders>
          </w:tcPr>
          <w:p w:rsidR="009E18B9" w:rsidRPr="0004251C" w:rsidRDefault="009E18B9" w:rsidP="009E18B9">
            <w:pPr>
              <w:rPr>
                <w:rFonts w:ascii="宋体" w:hAnsi="宋体"/>
                <w:sz w:val="18"/>
                <w:szCs w:val="18"/>
              </w:rPr>
            </w:pPr>
          </w:p>
        </w:tc>
        <w:tc>
          <w:tcPr>
            <w:tcW w:w="1680" w:type="dxa"/>
            <w:gridSpan w:val="2"/>
            <w:tcBorders>
              <w:left w:val="single" w:sz="4" w:space="0" w:color="auto"/>
              <w:bottom w:val="single" w:sz="4" w:space="0" w:color="auto"/>
            </w:tcBorders>
          </w:tcPr>
          <w:p w:rsidR="009E18B9" w:rsidRPr="0004251C" w:rsidRDefault="009E18B9" w:rsidP="009E18B9">
            <w:pPr>
              <w:rPr>
                <w:rFonts w:ascii="宋体" w:hAnsi="宋体"/>
                <w:sz w:val="18"/>
                <w:szCs w:val="18"/>
              </w:rPr>
            </w:pPr>
          </w:p>
        </w:tc>
      </w:tr>
      <w:tr w:rsidR="009E18B9">
        <w:tblPrEx>
          <w:tblCellMar>
            <w:top w:w="0" w:type="dxa"/>
            <w:bottom w:w="0" w:type="dxa"/>
          </w:tblCellMar>
        </w:tblPrEx>
        <w:trPr>
          <w:trHeight w:val="660"/>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59"/>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9E18B9">
        <w:tblPrEx>
          <w:tblCellMar>
            <w:top w:w="0" w:type="dxa"/>
            <w:bottom w:w="0" w:type="dxa"/>
          </w:tblCellMar>
        </w:tblPrEx>
        <w:trPr>
          <w:trHeight w:val="660"/>
          <w:jc w:val="center"/>
        </w:trPr>
        <w:tc>
          <w:tcPr>
            <w:tcW w:w="365" w:type="dxa"/>
            <w:tcBorders>
              <w:top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3235"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4200" w:type="dxa"/>
            <w:gridSpan w:val="4"/>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840" w:type="dxa"/>
            <w:tcBorders>
              <w:top w:val="single" w:sz="4" w:space="0" w:color="auto"/>
              <w:left w:val="single" w:sz="4" w:space="0" w:color="auto"/>
              <w:bottom w:val="single" w:sz="4" w:space="0" w:color="auto"/>
              <w:right w:val="single" w:sz="4" w:space="0" w:color="auto"/>
            </w:tcBorders>
          </w:tcPr>
          <w:p w:rsidR="009E18B9" w:rsidRPr="0004251C" w:rsidRDefault="009E18B9" w:rsidP="009E18B9">
            <w:pPr>
              <w:rPr>
                <w:rFonts w:ascii="宋体" w:hAnsi="宋体" w:hint="eastAsia"/>
                <w:sz w:val="18"/>
                <w:szCs w:val="18"/>
              </w:rPr>
            </w:pPr>
          </w:p>
        </w:tc>
        <w:tc>
          <w:tcPr>
            <w:tcW w:w="1680" w:type="dxa"/>
            <w:gridSpan w:val="2"/>
            <w:tcBorders>
              <w:top w:val="single" w:sz="4" w:space="0" w:color="auto"/>
              <w:left w:val="single" w:sz="4" w:space="0" w:color="auto"/>
              <w:bottom w:val="single" w:sz="4" w:space="0" w:color="auto"/>
            </w:tcBorders>
          </w:tcPr>
          <w:p w:rsidR="009E18B9" w:rsidRPr="0004251C" w:rsidRDefault="009E18B9" w:rsidP="009E18B9">
            <w:pPr>
              <w:rPr>
                <w:rFonts w:ascii="宋体" w:hAnsi="宋体" w:hint="eastAsia"/>
                <w:sz w:val="18"/>
                <w:szCs w:val="18"/>
              </w:rPr>
            </w:pPr>
          </w:p>
        </w:tc>
      </w:tr>
      <w:tr w:rsidR="00E4712D">
        <w:tblPrEx>
          <w:tblCellMar>
            <w:top w:w="0" w:type="dxa"/>
            <w:bottom w:w="0" w:type="dxa"/>
          </w:tblCellMar>
        </w:tblPrEx>
        <w:trPr>
          <w:trHeight w:val="476"/>
          <w:jc w:val="center"/>
        </w:trPr>
        <w:tc>
          <w:tcPr>
            <w:tcW w:w="10320" w:type="dxa"/>
            <w:gridSpan w:val="9"/>
            <w:tcBorders>
              <w:top w:val="single" w:sz="4" w:space="0" w:color="auto"/>
              <w:bottom w:val="single" w:sz="4" w:space="0" w:color="auto"/>
            </w:tcBorders>
          </w:tcPr>
          <w:p w:rsidR="00E4712D" w:rsidRDefault="00E4712D" w:rsidP="009E18B9">
            <w:pPr>
              <w:rPr>
                <w:rFonts w:ascii="宋体" w:hAnsi="宋体" w:hint="eastAsia"/>
                <w:sz w:val="18"/>
                <w:szCs w:val="18"/>
              </w:rPr>
            </w:pPr>
          </w:p>
          <w:p w:rsidR="00E4712D" w:rsidRDefault="00E4712D" w:rsidP="009E18B9">
            <w:pPr>
              <w:rPr>
                <w:rFonts w:ascii="宋体" w:hAnsi="宋体" w:hint="eastAsia"/>
                <w:sz w:val="18"/>
                <w:szCs w:val="18"/>
              </w:rPr>
            </w:pPr>
          </w:p>
          <w:p w:rsidR="00E4712D" w:rsidRPr="00E4712D" w:rsidRDefault="00E4712D" w:rsidP="009E18B9">
            <w:pPr>
              <w:rPr>
                <w:rFonts w:ascii="宋体" w:hAnsi="宋体" w:hint="eastAsia"/>
                <w:sz w:val="18"/>
                <w:szCs w:val="18"/>
              </w:rPr>
            </w:pPr>
            <w:r>
              <w:rPr>
                <w:rFonts w:ascii="宋体" w:hAnsi="宋体" w:hint="eastAsia"/>
                <w:sz w:val="18"/>
                <w:szCs w:val="18"/>
              </w:rPr>
              <w:lastRenderedPageBreak/>
              <w:t>3）核心论文专著目录（不超过20篇，含上述全部代表性论文专著）</w:t>
            </w: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r>
              <w:rPr>
                <w:rFonts w:hint="eastAsia"/>
              </w:rPr>
              <w:lastRenderedPageBreak/>
              <w:t>序号</w:t>
            </w:r>
          </w:p>
        </w:tc>
        <w:tc>
          <w:tcPr>
            <w:tcW w:w="3235" w:type="dxa"/>
            <w:tcBorders>
              <w:left w:val="single" w:sz="4" w:space="0" w:color="auto"/>
              <w:right w:val="single" w:sz="4" w:space="0" w:color="auto"/>
            </w:tcBorders>
            <w:vAlign w:val="center"/>
          </w:tcPr>
          <w:p w:rsidR="00E4712D" w:rsidRDefault="00E4712D" w:rsidP="003A4054">
            <w:pPr>
              <w:rPr>
                <w:rFonts w:hint="eastAsia"/>
              </w:rPr>
            </w:pPr>
            <w:r>
              <w:rPr>
                <w:rFonts w:hint="eastAsia"/>
              </w:rPr>
              <w:t>论文名称</w:t>
            </w:r>
            <w:r>
              <w:rPr>
                <w:rFonts w:hint="eastAsia"/>
              </w:rPr>
              <w:t>/</w:t>
            </w:r>
            <w:r>
              <w:rPr>
                <w:rFonts w:hint="eastAsia"/>
              </w:rPr>
              <w:t>刊名</w:t>
            </w:r>
            <w:r>
              <w:rPr>
                <w:rFonts w:hint="eastAsia"/>
              </w:rPr>
              <w:t>/</w:t>
            </w:r>
            <w:r>
              <w:rPr>
                <w:rFonts w:hint="eastAsia"/>
              </w:rPr>
              <w:t>作者</w:t>
            </w:r>
          </w:p>
        </w:tc>
        <w:tc>
          <w:tcPr>
            <w:tcW w:w="598" w:type="dxa"/>
            <w:tcBorders>
              <w:left w:val="single" w:sz="4" w:space="0" w:color="auto"/>
              <w:right w:val="single" w:sz="4" w:space="0" w:color="auto"/>
            </w:tcBorders>
            <w:vAlign w:val="center"/>
          </w:tcPr>
          <w:p w:rsidR="00E4712D" w:rsidRDefault="00E4712D" w:rsidP="003A4054">
            <w:pPr>
              <w:rPr>
                <w:rFonts w:hint="eastAsia"/>
              </w:rPr>
            </w:pPr>
            <w:r>
              <w:rPr>
                <w:rFonts w:hint="eastAsia"/>
              </w:rPr>
              <w:t>影响因子</w:t>
            </w:r>
          </w:p>
        </w:tc>
        <w:tc>
          <w:tcPr>
            <w:tcW w:w="1085" w:type="dxa"/>
            <w:tcBorders>
              <w:left w:val="single" w:sz="4" w:space="0" w:color="auto"/>
              <w:right w:val="single" w:sz="4" w:space="0" w:color="auto"/>
            </w:tcBorders>
            <w:vAlign w:val="center"/>
          </w:tcPr>
          <w:p w:rsidR="00E4712D" w:rsidRDefault="00E4712D" w:rsidP="003A4054">
            <w:pPr>
              <w:rPr>
                <w:rFonts w:hint="eastAsia"/>
              </w:rPr>
            </w:pPr>
            <w:r>
              <w:rPr>
                <w:rFonts w:hint="eastAsia"/>
              </w:rPr>
              <w:t>年卷页码</w:t>
            </w:r>
          </w:p>
        </w:tc>
        <w:tc>
          <w:tcPr>
            <w:tcW w:w="1077" w:type="dxa"/>
            <w:tcBorders>
              <w:left w:val="single" w:sz="4" w:space="0" w:color="auto"/>
              <w:right w:val="single" w:sz="4" w:space="0" w:color="auto"/>
            </w:tcBorders>
            <w:vAlign w:val="center"/>
          </w:tcPr>
          <w:p w:rsidR="00E4712D" w:rsidRDefault="00E4712D" w:rsidP="003A4054">
            <w:pPr>
              <w:rPr>
                <w:rFonts w:hint="eastAsia"/>
              </w:rPr>
            </w:pPr>
            <w:r>
              <w:rPr>
                <w:rFonts w:hint="eastAsia"/>
              </w:rPr>
              <w:t>发表时间</w:t>
            </w:r>
          </w:p>
        </w:tc>
        <w:tc>
          <w:tcPr>
            <w:tcW w:w="1440" w:type="dxa"/>
            <w:tcBorders>
              <w:left w:val="single" w:sz="4" w:space="0" w:color="auto"/>
              <w:right w:val="single" w:sz="4" w:space="0" w:color="auto"/>
            </w:tcBorders>
            <w:vAlign w:val="center"/>
          </w:tcPr>
          <w:p w:rsidR="00E4712D" w:rsidRDefault="00E4712D" w:rsidP="003A4054">
            <w:pPr>
              <w:rPr>
                <w:rFonts w:hint="eastAsia"/>
              </w:rPr>
            </w:pPr>
            <w:r>
              <w:rPr>
                <w:rFonts w:hint="eastAsia"/>
              </w:rPr>
              <w:t>通讯作者</w:t>
            </w:r>
            <w:r>
              <w:rPr>
                <w:rFonts w:hint="eastAsia"/>
              </w:rPr>
              <w:t>/</w:t>
            </w:r>
            <w:r>
              <w:rPr>
                <w:rFonts w:hint="eastAsia"/>
              </w:rPr>
              <w:t>第一责任人</w:t>
            </w:r>
          </w:p>
        </w:tc>
        <w:tc>
          <w:tcPr>
            <w:tcW w:w="840" w:type="dxa"/>
            <w:tcBorders>
              <w:left w:val="single" w:sz="4" w:space="0" w:color="auto"/>
              <w:right w:val="single" w:sz="4" w:space="0" w:color="auto"/>
            </w:tcBorders>
            <w:vAlign w:val="center"/>
          </w:tcPr>
          <w:p w:rsidR="00E4712D" w:rsidRDefault="00E4712D" w:rsidP="003A4054">
            <w:pPr>
              <w:rPr>
                <w:rFonts w:hint="eastAsia"/>
              </w:rPr>
            </w:pPr>
            <w:r>
              <w:rPr>
                <w:rFonts w:hint="eastAsia"/>
              </w:rPr>
              <w:t>SCI</w:t>
            </w:r>
            <w:r>
              <w:rPr>
                <w:rFonts w:hint="eastAsia"/>
              </w:rPr>
              <w:t>他引次数</w:t>
            </w:r>
          </w:p>
        </w:tc>
        <w:tc>
          <w:tcPr>
            <w:tcW w:w="841" w:type="dxa"/>
            <w:tcBorders>
              <w:left w:val="single" w:sz="4" w:space="0" w:color="auto"/>
              <w:right w:val="single" w:sz="4" w:space="0" w:color="auto"/>
            </w:tcBorders>
            <w:vAlign w:val="center"/>
          </w:tcPr>
          <w:p w:rsidR="00E4712D" w:rsidRDefault="00E4712D" w:rsidP="003A4054">
            <w:pPr>
              <w:rPr>
                <w:rFonts w:hint="eastAsia"/>
              </w:rPr>
            </w:pPr>
            <w:proofErr w:type="gramStart"/>
            <w:r>
              <w:rPr>
                <w:rFonts w:hint="eastAsia"/>
              </w:rPr>
              <w:t>他引总次数</w:t>
            </w:r>
            <w:proofErr w:type="gramEnd"/>
          </w:p>
        </w:tc>
        <w:tc>
          <w:tcPr>
            <w:tcW w:w="839" w:type="dxa"/>
            <w:tcBorders>
              <w:left w:val="single" w:sz="4" w:space="0" w:color="auto"/>
            </w:tcBorders>
            <w:vAlign w:val="center"/>
          </w:tcPr>
          <w:p w:rsidR="00E4712D" w:rsidRDefault="00E4712D" w:rsidP="003A4054">
            <w:pPr>
              <w:rPr>
                <w:rFonts w:hint="eastAsia"/>
              </w:rPr>
            </w:pPr>
            <w:r>
              <w:rPr>
                <w:rFonts w:hint="eastAsia"/>
              </w:rPr>
              <w:t>是否国内完成</w:t>
            </w: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tcBorders>
            <w:vAlign w:val="center"/>
          </w:tcPr>
          <w:p w:rsidR="00E4712D" w:rsidRDefault="00E4712D" w:rsidP="003A4054">
            <w:pPr>
              <w:rPr>
                <w:rFonts w:hint="eastAsia"/>
              </w:rPr>
            </w:pPr>
          </w:p>
        </w:tc>
      </w:tr>
      <w:tr w:rsidR="00E4712D">
        <w:tblPrEx>
          <w:tblCellMar>
            <w:top w:w="0" w:type="dxa"/>
            <w:bottom w:w="0" w:type="dxa"/>
          </w:tblCellMar>
        </w:tblPrEx>
        <w:trPr>
          <w:trHeight w:val="659"/>
          <w:jc w:val="center"/>
        </w:trPr>
        <w:tc>
          <w:tcPr>
            <w:tcW w:w="365"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3235"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598"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1085"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1077"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1440"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840"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841" w:type="dxa"/>
            <w:tcBorders>
              <w:left w:val="single" w:sz="4" w:space="0" w:color="auto"/>
              <w:bottom w:val="single" w:sz="4" w:space="0" w:color="auto"/>
              <w:right w:val="single" w:sz="4" w:space="0" w:color="auto"/>
            </w:tcBorders>
            <w:vAlign w:val="center"/>
          </w:tcPr>
          <w:p w:rsidR="00E4712D" w:rsidRDefault="00E4712D" w:rsidP="003A4054">
            <w:pPr>
              <w:rPr>
                <w:rFonts w:hint="eastAsia"/>
              </w:rPr>
            </w:pPr>
          </w:p>
        </w:tc>
        <w:tc>
          <w:tcPr>
            <w:tcW w:w="839" w:type="dxa"/>
            <w:tcBorders>
              <w:left w:val="single" w:sz="4" w:space="0" w:color="auto"/>
              <w:bottom w:val="single" w:sz="4" w:space="0" w:color="auto"/>
            </w:tcBorders>
            <w:vAlign w:val="center"/>
          </w:tcPr>
          <w:p w:rsidR="00E4712D" w:rsidRDefault="00E4712D" w:rsidP="003A4054">
            <w:pPr>
              <w:rPr>
                <w:rFonts w:hint="eastAsia"/>
              </w:rPr>
            </w:pPr>
          </w:p>
        </w:tc>
      </w:tr>
    </w:tbl>
    <w:p w:rsidR="00E4712D" w:rsidRDefault="00E4712D" w:rsidP="009E18B9">
      <w:pPr>
        <w:rPr>
          <w:rFonts w:ascii="黑体" w:eastAsia="黑体" w:hint="eastAsia"/>
          <w:b/>
          <w:sz w:val="32"/>
        </w:rPr>
      </w:pPr>
    </w:p>
    <w:p w:rsidR="009E18B9" w:rsidRPr="005D59CF" w:rsidRDefault="009E18B9" w:rsidP="009E18B9">
      <w:pPr>
        <w:rPr>
          <w:sz w:val="2"/>
        </w:rPr>
      </w:pPr>
      <w:r w:rsidRPr="005D59CF">
        <w:rPr>
          <w:rFonts w:ascii="黑体" w:eastAsia="黑体"/>
          <w:b/>
          <w:sz w:val="32"/>
        </w:rPr>
        <w:br w:type="page"/>
      </w:r>
    </w:p>
    <w:tbl>
      <w:tblPr>
        <w:tblW w:w="10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2"/>
        <w:gridCol w:w="1676"/>
        <w:gridCol w:w="2152"/>
        <w:gridCol w:w="2040"/>
        <w:gridCol w:w="1920"/>
        <w:gridCol w:w="2400"/>
      </w:tblGrid>
      <w:tr w:rsidR="009E18B9" w:rsidRPr="005D59CF">
        <w:tblPrEx>
          <w:tblCellMar>
            <w:top w:w="0" w:type="dxa"/>
            <w:bottom w:w="0" w:type="dxa"/>
          </w:tblCellMar>
        </w:tblPrEx>
        <w:trPr>
          <w:gridBefore w:val="1"/>
          <w:wBefore w:w="12" w:type="dxa"/>
          <w:trHeight w:val="163"/>
          <w:jc w:val="center"/>
        </w:trPr>
        <w:tc>
          <w:tcPr>
            <w:tcW w:w="10188" w:type="dxa"/>
            <w:gridSpan w:val="5"/>
          </w:tcPr>
          <w:p w:rsidR="00E82365" w:rsidRDefault="009E18B9" w:rsidP="00E82365">
            <w:pPr>
              <w:rPr>
                <w:rFonts w:hint="eastAsia"/>
              </w:rPr>
            </w:pPr>
            <w:r w:rsidRPr="005D59CF">
              <w:br w:type="page"/>
            </w:r>
            <w:r w:rsidRPr="005D59CF">
              <w:rPr>
                <w:rFonts w:hint="eastAsia"/>
                <w:b/>
              </w:rPr>
              <w:t>4</w:t>
            </w:r>
            <w:r w:rsidRPr="005D59CF">
              <w:rPr>
                <w:rFonts w:hint="eastAsia"/>
                <w:b/>
              </w:rPr>
              <w:t>．经济效益</w:t>
            </w:r>
            <w:r>
              <w:rPr>
                <w:rFonts w:hint="eastAsia"/>
                <w:b/>
              </w:rPr>
              <w:t>（适用于技术发明奖、科技进步奖、成果推广奖）</w:t>
            </w:r>
            <w:r w:rsidRPr="005D59CF">
              <w:tab/>
            </w:r>
            <w:r w:rsidRPr="005D59CF">
              <w:tab/>
            </w:r>
          </w:p>
          <w:p w:rsidR="009E18B9" w:rsidRPr="005D59CF" w:rsidRDefault="009E18B9" w:rsidP="00024723">
            <w:pPr>
              <w:ind w:firstLineChars="1900" w:firstLine="3990"/>
            </w:pPr>
            <w:r w:rsidRPr="005D59CF">
              <w:tab/>
            </w:r>
            <w:r w:rsidRPr="005D59CF">
              <w:tab/>
            </w:r>
            <w:r w:rsidRPr="005D59CF">
              <w:tab/>
            </w:r>
            <w:r w:rsidRPr="005D59CF">
              <w:rPr>
                <w:rFonts w:hint="eastAsia"/>
              </w:rPr>
              <w:t xml:space="preserve">     </w:t>
            </w:r>
            <w:r w:rsidR="00E82365">
              <w:rPr>
                <w:rFonts w:hint="eastAsia"/>
              </w:rPr>
              <w:t xml:space="preserve">      </w:t>
            </w:r>
            <w:r w:rsidRPr="005D59CF">
              <w:rPr>
                <w:rFonts w:hint="eastAsia"/>
              </w:rPr>
              <w:t xml:space="preserve">   </w:t>
            </w:r>
            <w:r w:rsidRPr="005D59CF">
              <w:tab/>
            </w:r>
            <w:r w:rsidR="00024723">
              <w:rPr>
                <w:rFonts w:hint="eastAsia"/>
              </w:rPr>
              <w:t xml:space="preserve">           </w:t>
            </w:r>
            <w:r w:rsidRPr="005D59CF">
              <w:rPr>
                <w:rFonts w:hint="eastAsia"/>
              </w:rPr>
              <w:t>单位：万元（人民币）</w:t>
            </w:r>
          </w:p>
        </w:tc>
      </w:tr>
      <w:tr w:rsidR="009E18B9" w:rsidRPr="005D59CF">
        <w:tblPrEx>
          <w:tblCellMar>
            <w:top w:w="0" w:type="dxa"/>
            <w:left w:w="28" w:type="dxa"/>
            <w:bottom w:w="0" w:type="dxa"/>
            <w:right w:w="28" w:type="dxa"/>
          </w:tblCellMar>
          <w:tblLook w:val="00A7"/>
        </w:tblPrEx>
        <w:trPr>
          <w:trHeight w:hRule="exact" w:val="455"/>
          <w:jc w:val="center"/>
        </w:trPr>
        <w:tc>
          <w:tcPr>
            <w:tcW w:w="1688" w:type="dxa"/>
            <w:gridSpan w:val="2"/>
            <w:vAlign w:val="center"/>
          </w:tcPr>
          <w:p w:rsidR="009E18B9" w:rsidRPr="005D59CF" w:rsidRDefault="009E18B9" w:rsidP="009E18B9">
            <w:r w:rsidRPr="005D59CF">
              <w:rPr>
                <w:rFonts w:hint="eastAsia"/>
              </w:rPr>
              <w:t>项目总投资额</w:t>
            </w:r>
          </w:p>
        </w:tc>
        <w:tc>
          <w:tcPr>
            <w:tcW w:w="4192" w:type="dxa"/>
            <w:gridSpan w:val="2"/>
            <w:vAlign w:val="center"/>
          </w:tcPr>
          <w:p w:rsidR="009E18B9" w:rsidRPr="005D59CF" w:rsidRDefault="009E18B9" w:rsidP="009E18B9"/>
        </w:tc>
        <w:tc>
          <w:tcPr>
            <w:tcW w:w="1920" w:type="dxa"/>
            <w:vAlign w:val="center"/>
          </w:tcPr>
          <w:p w:rsidR="009E18B9" w:rsidRPr="005D59CF" w:rsidRDefault="009E18B9" w:rsidP="009E18B9">
            <w:pPr>
              <w:jc w:val="center"/>
            </w:pPr>
            <w:r w:rsidRPr="005D59CF">
              <w:rPr>
                <w:rFonts w:hint="eastAsia"/>
              </w:rPr>
              <w:t>回收期（年）</w:t>
            </w:r>
          </w:p>
        </w:tc>
        <w:tc>
          <w:tcPr>
            <w:tcW w:w="2400" w:type="dxa"/>
            <w:vAlign w:val="center"/>
          </w:tcPr>
          <w:p w:rsidR="009E18B9" w:rsidRPr="005D59CF" w:rsidRDefault="009E18B9" w:rsidP="009E18B9"/>
        </w:tc>
      </w:tr>
      <w:tr w:rsidR="009E18B9" w:rsidRPr="005D59CF">
        <w:tblPrEx>
          <w:tblCellMar>
            <w:top w:w="0" w:type="dxa"/>
            <w:left w:w="28" w:type="dxa"/>
            <w:bottom w:w="0" w:type="dxa"/>
            <w:right w:w="28" w:type="dxa"/>
          </w:tblCellMar>
          <w:tblLook w:val="00A7"/>
        </w:tblPrEx>
        <w:trPr>
          <w:jc w:val="center"/>
        </w:trPr>
        <w:tc>
          <w:tcPr>
            <w:tcW w:w="1688" w:type="dxa"/>
            <w:gridSpan w:val="2"/>
            <w:tcBorders>
              <w:tl2br w:val="single" w:sz="4" w:space="0" w:color="auto"/>
            </w:tcBorders>
            <w:vAlign w:val="center"/>
          </w:tcPr>
          <w:p w:rsidR="009E18B9" w:rsidRPr="005D59CF" w:rsidRDefault="009E18B9" w:rsidP="009E18B9">
            <w:r w:rsidRPr="005D59CF">
              <w:t xml:space="preserve">         </w:t>
            </w:r>
            <w:r w:rsidRPr="005D59CF">
              <w:rPr>
                <w:rFonts w:hint="eastAsia"/>
              </w:rPr>
              <w:t>栏目</w:t>
            </w:r>
          </w:p>
          <w:p w:rsidR="009E18B9" w:rsidRPr="005D59CF" w:rsidRDefault="009E18B9" w:rsidP="009E18B9">
            <w:r w:rsidRPr="005D59CF">
              <w:rPr>
                <w:rFonts w:hint="eastAsia"/>
              </w:rPr>
              <w:t>年份</w:t>
            </w:r>
          </w:p>
        </w:tc>
        <w:tc>
          <w:tcPr>
            <w:tcW w:w="2152" w:type="dxa"/>
            <w:vAlign w:val="center"/>
          </w:tcPr>
          <w:p w:rsidR="009E18B9" w:rsidRPr="005D59CF" w:rsidRDefault="009E18B9" w:rsidP="009E18B9">
            <w:pPr>
              <w:jc w:val="center"/>
            </w:pPr>
            <w:r w:rsidRPr="005D59CF">
              <w:rPr>
                <w:rFonts w:hint="eastAsia"/>
              </w:rPr>
              <w:t>新增利润</w:t>
            </w:r>
          </w:p>
        </w:tc>
        <w:tc>
          <w:tcPr>
            <w:tcW w:w="2040" w:type="dxa"/>
            <w:vAlign w:val="center"/>
          </w:tcPr>
          <w:p w:rsidR="009E18B9" w:rsidRPr="005D59CF" w:rsidRDefault="009E18B9" w:rsidP="009E18B9">
            <w:pPr>
              <w:jc w:val="center"/>
            </w:pPr>
            <w:r w:rsidRPr="005D59CF">
              <w:rPr>
                <w:rFonts w:hint="eastAsia"/>
              </w:rPr>
              <w:t>新增税收</w:t>
            </w:r>
          </w:p>
        </w:tc>
        <w:tc>
          <w:tcPr>
            <w:tcW w:w="1920" w:type="dxa"/>
            <w:vAlign w:val="center"/>
          </w:tcPr>
          <w:p w:rsidR="009E18B9" w:rsidRPr="005D59CF" w:rsidRDefault="009E18B9" w:rsidP="009E18B9">
            <w:pPr>
              <w:jc w:val="center"/>
            </w:pPr>
            <w:r w:rsidRPr="005D59CF">
              <w:rPr>
                <w:rFonts w:hint="eastAsia"/>
              </w:rPr>
              <w:t>创收外汇（美元）</w:t>
            </w:r>
          </w:p>
        </w:tc>
        <w:tc>
          <w:tcPr>
            <w:tcW w:w="2400" w:type="dxa"/>
            <w:vAlign w:val="center"/>
          </w:tcPr>
          <w:p w:rsidR="009E18B9" w:rsidRPr="005D59CF" w:rsidRDefault="009E18B9" w:rsidP="009E18B9">
            <w:pPr>
              <w:jc w:val="center"/>
            </w:pPr>
            <w:r w:rsidRPr="005D59CF">
              <w:rPr>
                <w:rFonts w:hint="eastAsia"/>
              </w:rPr>
              <w:t>节支总额</w:t>
            </w:r>
          </w:p>
        </w:tc>
      </w:tr>
      <w:tr w:rsidR="009E18B9" w:rsidRPr="005D59CF">
        <w:tblPrEx>
          <w:tblCellMar>
            <w:top w:w="0" w:type="dxa"/>
            <w:left w:w="28" w:type="dxa"/>
            <w:bottom w:w="0" w:type="dxa"/>
            <w:right w:w="28" w:type="dxa"/>
          </w:tblCellMar>
          <w:tblLook w:val="00A7"/>
        </w:tblPrEx>
        <w:trPr>
          <w:trHeight w:hRule="exact" w:val="620"/>
          <w:jc w:val="center"/>
        </w:trPr>
        <w:tc>
          <w:tcPr>
            <w:tcW w:w="1688" w:type="dxa"/>
            <w:gridSpan w:val="2"/>
            <w:vAlign w:val="center"/>
          </w:tcPr>
          <w:p w:rsidR="00024723" w:rsidRDefault="00024723" w:rsidP="00024723">
            <w:pPr>
              <w:jc w:val="center"/>
              <w:rPr>
                <w:rFonts w:hint="eastAsia"/>
              </w:rPr>
            </w:pPr>
          </w:p>
          <w:p w:rsidR="009E18B9" w:rsidRPr="005D59CF" w:rsidRDefault="00710C86" w:rsidP="00024723">
            <w:pPr>
              <w:jc w:val="center"/>
              <w:rPr>
                <w:rFonts w:hint="eastAsia"/>
              </w:rPr>
            </w:pPr>
            <w:r w:rsidRPr="005D59CF">
              <w:rPr>
                <w:noProof/>
              </w:rPr>
              <w:pict>
                <v:line id="_x0000_s1028" style="position:absolute;left:0;text-align:left;z-index:251658752" from="-183.6pt,3.65pt" to="-104.85pt,35.25pt" strokeweight=".25pt">
                  <v:stroke startarrowwidth="narrow" startarrowlength="short" endarrowwidth="narrow" endarrowlength="short"/>
                </v:line>
              </w:pict>
            </w:r>
            <w:r w:rsidR="00024723">
              <w:rPr>
                <w:rFonts w:hint="eastAsia"/>
              </w:rPr>
              <w:t>2011</w:t>
            </w:r>
            <w:r w:rsidR="00024723">
              <w:rPr>
                <w:rFonts w:hint="eastAsia"/>
              </w:rPr>
              <w:t>年</w:t>
            </w:r>
          </w:p>
        </w:tc>
        <w:tc>
          <w:tcPr>
            <w:tcW w:w="2152" w:type="dxa"/>
            <w:vAlign w:val="center"/>
          </w:tcPr>
          <w:p w:rsidR="009E18B9" w:rsidRPr="005D59CF" w:rsidRDefault="009E18B9" w:rsidP="009E18B9">
            <w:pPr>
              <w:rPr>
                <w:rFonts w:hint="eastAsia"/>
              </w:rPr>
            </w:pPr>
          </w:p>
        </w:tc>
        <w:tc>
          <w:tcPr>
            <w:tcW w:w="2040" w:type="dxa"/>
            <w:vAlign w:val="center"/>
          </w:tcPr>
          <w:p w:rsidR="009E18B9" w:rsidRPr="005D59CF" w:rsidRDefault="009E18B9" w:rsidP="009E18B9">
            <w:pPr>
              <w:rPr>
                <w:rFonts w:hint="eastAsia"/>
              </w:rPr>
            </w:pPr>
          </w:p>
        </w:tc>
        <w:tc>
          <w:tcPr>
            <w:tcW w:w="1920" w:type="dxa"/>
            <w:vAlign w:val="center"/>
          </w:tcPr>
          <w:p w:rsidR="009E18B9" w:rsidRPr="005D59CF" w:rsidRDefault="009E18B9" w:rsidP="009E18B9"/>
        </w:tc>
        <w:tc>
          <w:tcPr>
            <w:tcW w:w="2400" w:type="dxa"/>
            <w:vAlign w:val="center"/>
          </w:tcPr>
          <w:p w:rsidR="009E18B9" w:rsidRPr="005D59CF" w:rsidRDefault="009E18B9" w:rsidP="009E18B9"/>
        </w:tc>
      </w:tr>
      <w:tr w:rsidR="009E18B9" w:rsidRPr="005D59CF">
        <w:tblPrEx>
          <w:tblCellMar>
            <w:top w:w="0" w:type="dxa"/>
            <w:left w:w="28" w:type="dxa"/>
            <w:bottom w:w="0" w:type="dxa"/>
            <w:right w:w="28" w:type="dxa"/>
          </w:tblCellMar>
          <w:tblLook w:val="00A7"/>
        </w:tblPrEx>
        <w:trPr>
          <w:trHeight w:hRule="exact" w:val="620"/>
          <w:jc w:val="center"/>
        </w:trPr>
        <w:tc>
          <w:tcPr>
            <w:tcW w:w="1688" w:type="dxa"/>
            <w:gridSpan w:val="2"/>
            <w:vAlign w:val="center"/>
          </w:tcPr>
          <w:p w:rsidR="009E18B9" w:rsidRPr="005D59CF" w:rsidRDefault="00024723" w:rsidP="00024723">
            <w:pPr>
              <w:jc w:val="center"/>
              <w:rPr>
                <w:rFonts w:hint="eastAsia"/>
              </w:rPr>
            </w:pPr>
            <w:r>
              <w:rPr>
                <w:rFonts w:hint="eastAsia"/>
              </w:rPr>
              <w:t>2010</w:t>
            </w:r>
            <w:r>
              <w:rPr>
                <w:rFonts w:hint="eastAsia"/>
              </w:rPr>
              <w:t>年</w:t>
            </w:r>
          </w:p>
        </w:tc>
        <w:tc>
          <w:tcPr>
            <w:tcW w:w="2152" w:type="dxa"/>
            <w:vAlign w:val="center"/>
          </w:tcPr>
          <w:p w:rsidR="009E18B9" w:rsidRPr="005D59CF" w:rsidRDefault="009E18B9" w:rsidP="009E18B9"/>
        </w:tc>
        <w:tc>
          <w:tcPr>
            <w:tcW w:w="2040" w:type="dxa"/>
            <w:vAlign w:val="center"/>
          </w:tcPr>
          <w:p w:rsidR="009E18B9" w:rsidRPr="005D59CF" w:rsidRDefault="009E18B9" w:rsidP="009E18B9"/>
        </w:tc>
        <w:tc>
          <w:tcPr>
            <w:tcW w:w="1920" w:type="dxa"/>
            <w:vAlign w:val="center"/>
          </w:tcPr>
          <w:p w:rsidR="009E18B9" w:rsidRPr="005D59CF" w:rsidRDefault="009E18B9" w:rsidP="009E18B9"/>
        </w:tc>
        <w:tc>
          <w:tcPr>
            <w:tcW w:w="2400" w:type="dxa"/>
            <w:vAlign w:val="center"/>
          </w:tcPr>
          <w:p w:rsidR="009E18B9" w:rsidRPr="005D59CF" w:rsidRDefault="009E18B9" w:rsidP="009E18B9"/>
        </w:tc>
      </w:tr>
      <w:tr w:rsidR="009E18B9" w:rsidRPr="005D59CF">
        <w:tblPrEx>
          <w:tblCellMar>
            <w:top w:w="0" w:type="dxa"/>
            <w:left w:w="28" w:type="dxa"/>
            <w:bottom w:w="0" w:type="dxa"/>
            <w:right w:w="28" w:type="dxa"/>
          </w:tblCellMar>
          <w:tblLook w:val="00A7"/>
        </w:tblPrEx>
        <w:trPr>
          <w:trHeight w:hRule="exact" w:val="620"/>
          <w:jc w:val="center"/>
        </w:trPr>
        <w:tc>
          <w:tcPr>
            <w:tcW w:w="1688" w:type="dxa"/>
            <w:gridSpan w:val="2"/>
            <w:vAlign w:val="center"/>
          </w:tcPr>
          <w:p w:rsidR="009E18B9" w:rsidRPr="005D59CF" w:rsidRDefault="00024723" w:rsidP="00024723">
            <w:pPr>
              <w:jc w:val="center"/>
              <w:rPr>
                <w:rFonts w:hint="eastAsia"/>
              </w:rPr>
            </w:pPr>
            <w:r>
              <w:rPr>
                <w:rFonts w:hint="eastAsia"/>
              </w:rPr>
              <w:t>2009</w:t>
            </w:r>
            <w:r>
              <w:rPr>
                <w:rFonts w:hint="eastAsia"/>
              </w:rPr>
              <w:t>年</w:t>
            </w:r>
          </w:p>
        </w:tc>
        <w:tc>
          <w:tcPr>
            <w:tcW w:w="2152" w:type="dxa"/>
            <w:vAlign w:val="center"/>
          </w:tcPr>
          <w:p w:rsidR="009E18B9" w:rsidRPr="005D59CF" w:rsidRDefault="009E18B9" w:rsidP="009E18B9"/>
        </w:tc>
        <w:tc>
          <w:tcPr>
            <w:tcW w:w="2040" w:type="dxa"/>
            <w:vAlign w:val="center"/>
          </w:tcPr>
          <w:p w:rsidR="009E18B9" w:rsidRPr="005D59CF" w:rsidRDefault="009E18B9" w:rsidP="009E18B9"/>
        </w:tc>
        <w:tc>
          <w:tcPr>
            <w:tcW w:w="1920" w:type="dxa"/>
            <w:vAlign w:val="center"/>
          </w:tcPr>
          <w:p w:rsidR="009E18B9" w:rsidRPr="005D59CF" w:rsidRDefault="009E18B9" w:rsidP="009E18B9"/>
        </w:tc>
        <w:tc>
          <w:tcPr>
            <w:tcW w:w="2400" w:type="dxa"/>
            <w:vAlign w:val="center"/>
          </w:tcPr>
          <w:p w:rsidR="009E18B9" w:rsidRPr="005D59CF" w:rsidRDefault="009E18B9" w:rsidP="009E18B9"/>
        </w:tc>
      </w:tr>
      <w:tr w:rsidR="009E18B9" w:rsidRPr="005D59CF">
        <w:tblPrEx>
          <w:tblCellMar>
            <w:top w:w="0" w:type="dxa"/>
            <w:left w:w="28" w:type="dxa"/>
            <w:bottom w:w="0" w:type="dxa"/>
            <w:right w:w="28" w:type="dxa"/>
          </w:tblCellMar>
          <w:tblLook w:val="00A7"/>
        </w:tblPrEx>
        <w:trPr>
          <w:trHeight w:hRule="exact" w:val="4030"/>
          <w:jc w:val="center"/>
        </w:trPr>
        <w:tc>
          <w:tcPr>
            <w:tcW w:w="10200" w:type="dxa"/>
            <w:gridSpan w:val="6"/>
          </w:tcPr>
          <w:p w:rsidR="009E18B9" w:rsidRPr="005D59CF" w:rsidRDefault="009E18B9" w:rsidP="009E18B9">
            <w:pPr>
              <w:spacing w:line="360" w:lineRule="auto"/>
              <w:rPr>
                <w:rFonts w:hint="eastAsia"/>
                <w:sz w:val="18"/>
              </w:rPr>
            </w:pPr>
            <w:r w:rsidRPr="005D59CF">
              <w:rPr>
                <w:rFonts w:hint="eastAsia"/>
              </w:rPr>
              <w:t xml:space="preserve">  </w:t>
            </w:r>
          </w:p>
          <w:p w:rsidR="009E18B9" w:rsidRPr="005D59CF" w:rsidRDefault="009E18B9" w:rsidP="009E18B9">
            <w:pPr>
              <w:spacing w:line="360" w:lineRule="auto"/>
            </w:pPr>
            <w:r w:rsidRPr="005D59CF">
              <w:rPr>
                <w:rFonts w:hint="eastAsia"/>
              </w:rPr>
              <w:t xml:space="preserve"> </w:t>
            </w:r>
            <w:r w:rsidRPr="005D59CF">
              <w:rPr>
                <w:rFonts w:hint="eastAsia"/>
              </w:rPr>
              <w:t>各栏目的计算依据：</w:t>
            </w:r>
          </w:p>
          <w:p w:rsidR="00E82365" w:rsidRDefault="009E18B9" w:rsidP="009E18B9">
            <w:pPr>
              <w:spacing w:line="360" w:lineRule="auto"/>
              <w:rPr>
                <w:rFonts w:hint="eastAsia"/>
              </w:rPr>
            </w:pPr>
            <w:r w:rsidRPr="005D59CF">
              <w:tab/>
            </w:r>
          </w:p>
          <w:p w:rsidR="00E82365" w:rsidRDefault="00E82365" w:rsidP="009E18B9">
            <w:pPr>
              <w:spacing w:line="360" w:lineRule="auto"/>
              <w:rPr>
                <w:rFonts w:hint="eastAsia"/>
              </w:rPr>
            </w:pPr>
          </w:p>
          <w:p w:rsidR="00E82365" w:rsidRDefault="00E82365" w:rsidP="009E18B9">
            <w:pPr>
              <w:spacing w:line="360" w:lineRule="auto"/>
              <w:rPr>
                <w:rFonts w:hint="eastAsia"/>
              </w:rPr>
            </w:pPr>
          </w:p>
          <w:p w:rsidR="00E82365" w:rsidRDefault="00E82365" w:rsidP="009E18B9">
            <w:pPr>
              <w:spacing w:line="360" w:lineRule="auto"/>
              <w:rPr>
                <w:rFonts w:hint="eastAsia"/>
              </w:rPr>
            </w:pPr>
          </w:p>
          <w:p w:rsidR="00E82365" w:rsidRDefault="00E82365" w:rsidP="009E18B9">
            <w:pPr>
              <w:spacing w:line="360" w:lineRule="auto"/>
              <w:rPr>
                <w:rFonts w:hint="eastAsia"/>
              </w:rPr>
            </w:pPr>
          </w:p>
          <w:p w:rsidR="00E82365" w:rsidRDefault="00E82365" w:rsidP="009E18B9">
            <w:pPr>
              <w:spacing w:line="360" w:lineRule="auto"/>
              <w:rPr>
                <w:rFonts w:hint="eastAsia"/>
              </w:rPr>
            </w:pPr>
          </w:p>
          <w:p w:rsidR="00E82365" w:rsidRDefault="00E82365" w:rsidP="009E18B9">
            <w:pPr>
              <w:spacing w:line="360" w:lineRule="auto"/>
              <w:rPr>
                <w:rFonts w:hint="eastAsia"/>
              </w:rPr>
            </w:pPr>
          </w:p>
          <w:p w:rsidR="009E18B9" w:rsidRPr="005D59CF" w:rsidRDefault="009E18B9" w:rsidP="00E82365">
            <w:pPr>
              <w:spacing w:line="360" w:lineRule="auto"/>
              <w:ind w:firstLineChars="3600" w:firstLine="7560"/>
            </w:pPr>
          </w:p>
        </w:tc>
      </w:tr>
      <w:tr w:rsidR="009E18B9" w:rsidRPr="005D59CF">
        <w:tblPrEx>
          <w:tblCellMar>
            <w:top w:w="0" w:type="dxa"/>
            <w:left w:w="28" w:type="dxa"/>
            <w:bottom w:w="0" w:type="dxa"/>
            <w:right w:w="28" w:type="dxa"/>
          </w:tblCellMar>
          <w:tblLook w:val="00A7"/>
        </w:tblPrEx>
        <w:trPr>
          <w:trHeight w:hRule="exact" w:val="5594"/>
          <w:jc w:val="center"/>
        </w:trPr>
        <w:tc>
          <w:tcPr>
            <w:tcW w:w="10200" w:type="dxa"/>
            <w:gridSpan w:val="6"/>
          </w:tcPr>
          <w:p w:rsidR="009E18B9" w:rsidRPr="005D59CF" w:rsidRDefault="009E18B9" w:rsidP="009E18B9">
            <w:pPr>
              <w:spacing w:line="360" w:lineRule="auto"/>
              <w:rPr>
                <w:rFonts w:hint="eastAsia"/>
                <w:sz w:val="18"/>
              </w:rPr>
            </w:pPr>
            <w:r w:rsidRPr="005D59CF">
              <w:rPr>
                <w:rFonts w:hint="eastAsia"/>
              </w:rPr>
              <w:t xml:space="preserve"> </w:t>
            </w:r>
          </w:p>
          <w:p w:rsidR="009E18B9" w:rsidRPr="005D59CF" w:rsidRDefault="009E18B9" w:rsidP="009E18B9">
            <w:pPr>
              <w:spacing w:line="360" w:lineRule="auto"/>
            </w:pPr>
            <w:r w:rsidRPr="005D59CF">
              <w:rPr>
                <w:rFonts w:hint="eastAsia"/>
              </w:rPr>
              <w:t xml:space="preserve"> </w:t>
            </w:r>
            <w:r w:rsidRPr="005D59CF">
              <w:rPr>
                <w:rFonts w:hint="eastAsia"/>
              </w:rPr>
              <w:t>社会效益：</w:t>
            </w:r>
          </w:p>
          <w:p w:rsidR="009E18B9" w:rsidRPr="005D59CF" w:rsidRDefault="009E18B9" w:rsidP="009E18B9">
            <w:pPr>
              <w:spacing w:line="360" w:lineRule="auto"/>
            </w:pPr>
            <w:r w:rsidRPr="005D59CF">
              <w:tab/>
            </w:r>
          </w:p>
        </w:tc>
      </w:tr>
    </w:tbl>
    <w:p w:rsidR="004451E2" w:rsidRPr="002C6836" w:rsidRDefault="004451E2" w:rsidP="002C6836">
      <w:pPr>
        <w:spacing w:line="360" w:lineRule="auto"/>
        <w:ind w:firstLineChars="100" w:firstLine="211"/>
        <w:rPr>
          <w:rFonts w:hint="eastAsia"/>
          <w:b/>
          <w:szCs w:val="21"/>
        </w:rPr>
      </w:pPr>
      <w:r w:rsidRPr="002C6836">
        <w:rPr>
          <w:rFonts w:hint="eastAsia"/>
          <w:b/>
          <w:szCs w:val="21"/>
        </w:rPr>
        <w:t>注：自然科学</w:t>
      </w:r>
      <w:r w:rsidR="00024723">
        <w:rPr>
          <w:rFonts w:hint="eastAsia"/>
          <w:b/>
          <w:szCs w:val="21"/>
        </w:rPr>
        <w:t>奖</w:t>
      </w:r>
      <w:r w:rsidRPr="002C6836">
        <w:rPr>
          <w:rFonts w:hint="eastAsia"/>
          <w:b/>
          <w:szCs w:val="21"/>
        </w:rPr>
        <w:t>和社会公益类项目可不填写经济效益及经济效益额的计算依据栏目。</w:t>
      </w:r>
    </w:p>
    <w:p w:rsidR="004451E2" w:rsidRPr="002C6836" w:rsidRDefault="004451E2" w:rsidP="004451E2">
      <w:pPr>
        <w:numPr>
          <w:ilvl w:val="0"/>
          <w:numId w:val="23"/>
        </w:numPr>
        <w:spacing w:line="360" w:lineRule="auto"/>
        <w:rPr>
          <w:b/>
          <w:szCs w:val="21"/>
        </w:rPr>
        <w:sectPr w:rsidR="004451E2" w:rsidRPr="002C6836" w:rsidSect="004451E2">
          <w:headerReference w:type="default" r:id="rId10"/>
          <w:footerReference w:type="even" r:id="rId11"/>
          <w:footerReference w:type="default" r:id="rId12"/>
          <w:pgSz w:w="11906" w:h="16838" w:code="9"/>
          <w:pgMar w:top="1758" w:right="1304" w:bottom="1361" w:left="1701" w:header="851" w:footer="992" w:gutter="0"/>
          <w:cols w:space="425"/>
          <w:docGrid w:linePitch="312"/>
        </w:sectPr>
      </w:pPr>
    </w:p>
    <w:p w:rsidR="009E18B9" w:rsidRPr="005D59CF" w:rsidRDefault="009E18B9" w:rsidP="009E18B9">
      <w:pPr>
        <w:jc w:val="center"/>
        <w:rPr>
          <w:rFonts w:ascii="黑体" w:eastAsia="黑体" w:hint="eastAsia"/>
          <w:b/>
          <w:sz w:val="32"/>
        </w:rPr>
      </w:pPr>
      <w:r w:rsidRPr="005D59CF">
        <w:rPr>
          <w:rFonts w:ascii="黑体" w:eastAsia="黑体" w:hint="eastAsia"/>
          <w:b/>
          <w:sz w:val="32"/>
        </w:rPr>
        <w:lastRenderedPageBreak/>
        <w:t>四、本项目曾获科技奖励情况</w:t>
      </w:r>
    </w:p>
    <w:p w:rsidR="009E18B9" w:rsidRPr="005D59CF" w:rsidRDefault="009E18B9" w:rsidP="009E18B9"/>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918"/>
        <w:gridCol w:w="2860"/>
        <w:gridCol w:w="2075"/>
        <w:gridCol w:w="3375"/>
      </w:tblGrid>
      <w:tr w:rsidR="009E18B9" w:rsidRPr="005D59CF">
        <w:tblPrEx>
          <w:tblCellMar>
            <w:top w:w="0" w:type="dxa"/>
            <w:bottom w:w="0" w:type="dxa"/>
          </w:tblCellMar>
        </w:tblPrEx>
        <w:trPr>
          <w:trHeight w:hRule="exact" w:val="560"/>
          <w:jc w:val="center"/>
        </w:trPr>
        <w:tc>
          <w:tcPr>
            <w:tcW w:w="1918" w:type="dxa"/>
            <w:vAlign w:val="center"/>
          </w:tcPr>
          <w:p w:rsidR="009E18B9" w:rsidRPr="005D59CF" w:rsidRDefault="009E18B9" w:rsidP="009E18B9">
            <w:pPr>
              <w:jc w:val="center"/>
            </w:pPr>
            <w:r w:rsidRPr="005D59CF">
              <w:rPr>
                <w:rFonts w:hint="eastAsia"/>
              </w:rPr>
              <w:t>获奖时间</w:t>
            </w:r>
          </w:p>
        </w:tc>
        <w:tc>
          <w:tcPr>
            <w:tcW w:w="2860" w:type="dxa"/>
            <w:vAlign w:val="center"/>
          </w:tcPr>
          <w:p w:rsidR="009E18B9" w:rsidRPr="005D59CF" w:rsidRDefault="009E18B9" w:rsidP="009E18B9">
            <w:pPr>
              <w:jc w:val="center"/>
            </w:pPr>
            <w:r w:rsidRPr="005D59CF">
              <w:rPr>
                <w:rFonts w:hint="eastAsia"/>
              </w:rPr>
              <w:t>奖</w:t>
            </w:r>
            <w:r w:rsidRPr="005D59CF">
              <w:t xml:space="preserve">  </w:t>
            </w:r>
            <w:r w:rsidRPr="005D59CF">
              <w:rPr>
                <w:rFonts w:hint="eastAsia"/>
              </w:rPr>
              <w:t>项</w:t>
            </w:r>
            <w:r w:rsidRPr="005D59CF">
              <w:t xml:space="preserve">  </w:t>
            </w:r>
            <w:r w:rsidRPr="005D59CF">
              <w:rPr>
                <w:rFonts w:hint="eastAsia"/>
              </w:rPr>
              <w:t>名</w:t>
            </w:r>
            <w:r w:rsidRPr="005D59CF">
              <w:t xml:space="preserve">  </w:t>
            </w:r>
            <w:r w:rsidRPr="005D59CF">
              <w:rPr>
                <w:rFonts w:hint="eastAsia"/>
              </w:rPr>
              <w:t>称</w:t>
            </w:r>
          </w:p>
        </w:tc>
        <w:tc>
          <w:tcPr>
            <w:tcW w:w="2075" w:type="dxa"/>
            <w:vAlign w:val="center"/>
          </w:tcPr>
          <w:p w:rsidR="009E18B9" w:rsidRPr="005D59CF" w:rsidRDefault="009E18B9" w:rsidP="009E18B9">
            <w:pPr>
              <w:jc w:val="center"/>
            </w:pPr>
            <w:r w:rsidRPr="005D59CF">
              <w:rPr>
                <w:rFonts w:hint="eastAsia"/>
              </w:rPr>
              <w:t>奖励等级</w:t>
            </w:r>
          </w:p>
        </w:tc>
        <w:tc>
          <w:tcPr>
            <w:tcW w:w="3375" w:type="dxa"/>
            <w:vAlign w:val="center"/>
          </w:tcPr>
          <w:p w:rsidR="009E18B9" w:rsidRPr="005D59CF" w:rsidRDefault="009E18B9" w:rsidP="009E18B9">
            <w:pPr>
              <w:jc w:val="center"/>
            </w:pPr>
            <w:r w:rsidRPr="005D59CF">
              <w:rPr>
                <w:rFonts w:hint="eastAsia"/>
              </w:rPr>
              <w:t>授奖部门（单位）</w:t>
            </w:r>
          </w:p>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bookmarkStart w:id="24" w:name="曾获奖励情况"/>
            <w:bookmarkEnd w:id="24"/>
          </w:p>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hRule="exact" w:val="620"/>
          <w:jc w:val="center"/>
        </w:trPr>
        <w:tc>
          <w:tcPr>
            <w:tcW w:w="1918" w:type="dxa"/>
            <w:vAlign w:val="center"/>
          </w:tcPr>
          <w:p w:rsidR="009E18B9" w:rsidRPr="005D59CF" w:rsidRDefault="009E18B9" w:rsidP="009E18B9"/>
        </w:tc>
        <w:tc>
          <w:tcPr>
            <w:tcW w:w="2860" w:type="dxa"/>
            <w:vAlign w:val="center"/>
          </w:tcPr>
          <w:p w:rsidR="009E18B9" w:rsidRPr="005D59CF" w:rsidRDefault="009E18B9" w:rsidP="009E18B9">
            <w:pPr>
              <w:rPr>
                <w:rFonts w:hint="eastAsia"/>
              </w:rPr>
            </w:pPr>
          </w:p>
        </w:tc>
        <w:tc>
          <w:tcPr>
            <w:tcW w:w="2075" w:type="dxa"/>
            <w:vAlign w:val="center"/>
          </w:tcPr>
          <w:p w:rsidR="009E18B9" w:rsidRPr="005D59CF" w:rsidRDefault="009E18B9" w:rsidP="009E18B9"/>
        </w:tc>
        <w:tc>
          <w:tcPr>
            <w:tcW w:w="3375" w:type="dxa"/>
            <w:vAlign w:val="center"/>
          </w:tcPr>
          <w:p w:rsidR="009E18B9" w:rsidRPr="005D59CF" w:rsidRDefault="009E18B9" w:rsidP="009E18B9"/>
        </w:tc>
      </w:tr>
      <w:tr w:rsidR="009E18B9" w:rsidRPr="005D59CF">
        <w:tblPrEx>
          <w:tblCellMar>
            <w:top w:w="0" w:type="dxa"/>
            <w:bottom w:w="0" w:type="dxa"/>
          </w:tblCellMar>
        </w:tblPrEx>
        <w:trPr>
          <w:trHeight w:val="1252"/>
          <w:jc w:val="center"/>
        </w:trPr>
        <w:tc>
          <w:tcPr>
            <w:tcW w:w="10228" w:type="dxa"/>
            <w:gridSpan w:val="4"/>
            <w:vAlign w:val="center"/>
          </w:tcPr>
          <w:p w:rsidR="009E18B9" w:rsidRPr="005D59CF" w:rsidRDefault="009E18B9" w:rsidP="009E18B9">
            <w:pPr>
              <w:jc w:val="left"/>
              <w:rPr>
                <w:rFonts w:hint="eastAsia"/>
              </w:rPr>
            </w:pPr>
            <w:r w:rsidRPr="005D59CF">
              <w:rPr>
                <w:rFonts w:hint="eastAsia"/>
              </w:rPr>
              <w:t>本表所填科技奖励是指：</w:t>
            </w:r>
          </w:p>
          <w:p w:rsidR="009E18B9" w:rsidRPr="00691A25" w:rsidRDefault="009E18B9" w:rsidP="009E18B9">
            <w:pPr>
              <w:jc w:val="left"/>
            </w:pPr>
            <w:r w:rsidRPr="005D59CF">
              <w:rPr>
                <w:rFonts w:hint="eastAsia"/>
              </w:rPr>
              <w:t xml:space="preserve">  </w:t>
            </w:r>
            <w:r w:rsidRPr="00B07516">
              <w:rPr>
                <w:rFonts w:hint="eastAsia"/>
                <w:color w:val="FF00FF"/>
              </w:rPr>
              <w:t xml:space="preserve">  </w:t>
            </w:r>
            <w:r w:rsidRPr="00691A25">
              <w:rPr>
                <w:rFonts w:hint="eastAsia"/>
              </w:rPr>
              <w:t>1</w:t>
            </w:r>
            <w:r w:rsidRPr="00691A25">
              <w:t>.</w:t>
            </w:r>
            <w:r w:rsidRPr="00691A25">
              <w:rPr>
                <w:rFonts w:hint="eastAsia"/>
              </w:rPr>
              <w:t>省、自治区、直辖市政府和国务院有关部门、中国人民解放军设立的科技奖励；</w:t>
            </w:r>
          </w:p>
          <w:p w:rsidR="009E18B9" w:rsidRPr="00691A25" w:rsidRDefault="009E18B9" w:rsidP="009E18B9">
            <w:pPr>
              <w:ind w:firstLine="435"/>
              <w:jc w:val="left"/>
              <w:rPr>
                <w:rFonts w:hint="eastAsia"/>
              </w:rPr>
            </w:pPr>
            <w:r w:rsidRPr="00691A25">
              <w:rPr>
                <w:rFonts w:hint="eastAsia"/>
              </w:rPr>
              <w:t>2</w:t>
            </w:r>
            <w:r w:rsidRPr="00691A25">
              <w:t>.</w:t>
            </w:r>
            <w:r w:rsidRPr="00691A25">
              <w:rPr>
                <w:rFonts w:hint="eastAsia"/>
              </w:rPr>
              <w:t>经科技部、省科技厅批准的社会力量设立的科技奖励。</w:t>
            </w:r>
          </w:p>
          <w:p w:rsidR="009E18B9" w:rsidRPr="005D59CF" w:rsidRDefault="009E18B9" w:rsidP="009E18B9">
            <w:pPr>
              <w:ind w:firstLine="435"/>
              <w:jc w:val="left"/>
            </w:pPr>
            <w:r w:rsidRPr="00691A25">
              <w:rPr>
                <w:rFonts w:hint="eastAsia"/>
              </w:rPr>
              <w:t>3.</w:t>
            </w:r>
            <w:r w:rsidRPr="00691A25">
              <w:rPr>
                <w:rFonts w:hint="eastAsia"/>
              </w:rPr>
              <w:t>市（州）政府设立的科技奖励。</w:t>
            </w:r>
          </w:p>
        </w:tc>
      </w:tr>
    </w:tbl>
    <w:p w:rsidR="009E18B9" w:rsidRPr="005D59CF" w:rsidRDefault="009E18B9" w:rsidP="009E18B9">
      <w:pPr>
        <w:rPr>
          <w:rFonts w:hint="eastAsia"/>
        </w:rPr>
      </w:pPr>
    </w:p>
    <w:p w:rsidR="009E18B9" w:rsidRPr="005D59CF" w:rsidRDefault="009E18B9" w:rsidP="009E18B9">
      <w:pPr>
        <w:rPr>
          <w:rFonts w:hint="eastAsia"/>
        </w:rPr>
      </w:pPr>
    </w:p>
    <w:p w:rsidR="009E18B9" w:rsidRPr="005D59CF" w:rsidRDefault="009E18B9" w:rsidP="009E18B9">
      <w:pPr>
        <w:jc w:val="center"/>
        <w:rPr>
          <w:rFonts w:ascii="黑体" w:eastAsia="黑体" w:hint="eastAsia"/>
          <w:b/>
          <w:sz w:val="32"/>
        </w:rPr>
      </w:pPr>
      <w:r w:rsidRPr="005D59CF">
        <w:rPr>
          <w:rFonts w:ascii="黑体" w:eastAsia="黑体" w:hint="eastAsia"/>
          <w:b/>
          <w:sz w:val="32"/>
        </w:rPr>
        <w:t>五、主要知识产权证明目录</w:t>
      </w:r>
    </w:p>
    <w:p w:rsidR="009E18B9" w:rsidRPr="005D59CF" w:rsidRDefault="009E18B9" w:rsidP="009E18B9">
      <w:pPr>
        <w:rPr>
          <w:rFonts w:hint="eastAsia"/>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1498"/>
        <w:gridCol w:w="2130"/>
        <w:gridCol w:w="2160"/>
        <w:gridCol w:w="4440"/>
      </w:tblGrid>
      <w:tr w:rsidR="009E18B9" w:rsidRPr="005D59CF">
        <w:tblPrEx>
          <w:tblCellMar>
            <w:top w:w="0" w:type="dxa"/>
            <w:bottom w:w="0" w:type="dxa"/>
          </w:tblCellMar>
        </w:tblPrEx>
        <w:trPr>
          <w:trHeight w:hRule="exact" w:val="520"/>
        </w:trPr>
        <w:tc>
          <w:tcPr>
            <w:tcW w:w="1498" w:type="dxa"/>
            <w:vAlign w:val="center"/>
          </w:tcPr>
          <w:p w:rsidR="009E18B9" w:rsidRPr="005D59CF" w:rsidRDefault="009E18B9" w:rsidP="009E18B9">
            <w:pPr>
              <w:jc w:val="center"/>
            </w:pPr>
            <w:r w:rsidRPr="005D59CF">
              <w:rPr>
                <w:rFonts w:hint="eastAsia"/>
              </w:rPr>
              <w:t>国</w:t>
            </w:r>
            <w:r w:rsidRPr="005D59CF">
              <w:t xml:space="preserve">  </w:t>
            </w:r>
            <w:r w:rsidRPr="005D59CF">
              <w:rPr>
                <w:rFonts w:hint="eastAsia"/>
              </w:rPr>
              <w:t>别</w:t>
            </w:r>
          </w:p>
        </w:tc>
        <w:tc>
          <w:tcPr>
            <w:tcW w:w="2130" w:type="dxa"/>
            <w:vAlign w:val="center"/>
          </w:tcPr>
          <w:p w:rsidR="009E18B9" w:rsidRPr="005D59CF" w:rsidRDefault="009E18B9" w:rsidP="009E18B9">
            <w:pPr>
              <w:jc w:val="center"/>
            </w:pPr>
            <w:r w:rsidRPr="005D59CF">
              <w:rPr>
                <w:rFonts w:hint="eastAsia"/>
              </w:rPr>
              <w:t>知</w:t>
            </w:r>
            <w:r w:rsidRPr="005D59CF">
              <w:rPr>
                <w:rFonts w:hint="eastAsia"/>
              </w:rPr>
              <w:t xml:space="preserve"> </w:t>
            </w:r>
            <w:r w:rsidRPr="005D59CF">
              <w:rPr>
                <w:rFonts w:hint="eastAsia"/>
              </w:rPr>
              <w:t>识</w:t>
            </w:r>
            <w:r w:rsidRPr="005D59CF">
              <w:rPr>
                <w:rFonts w:hint="eastAsia"/>
              </w:rPr>
              <w:t xml:space="preserve"> </w:t>
            </w:r>
            <w:r w:rsidRPr="005D59CF">
              <w:rPr>
                <w:rFonts w:hint="eastAsia"/>
              </w:rPr>
              <w:t>产</w:t>
            </w:r>
            <w:r w:rsidRPr="005D59CF">
              <w:rPr>
                <w:rFonts w:hint="eastAsia"/>
              </w:rPr>
              <w:t xml:space="preserve"> </w:t>
            </w:r>
            <w:r w:rsidRPr="005D59CF">
              <w:rPr>
                <w:rFonts w:hint="eastAsia"/>
              </w:rPr>
              <w:t>权</w:t>
            </w:r>
            <w:r w:rsidRPr="005D59CF">
              <w:rPr>
                <w:rFonts w:hint="eastAsia"/>
              </w:rPr>
              <w:t xml:space="preserve"> </w:t>
            </w:r>
            <w:r w:rsidRPr="005D59CF">
              <w:rPr>
                <w:rFonts w:hint="eastAsia"/>
              </w:rPr>
              <w:t>类</w:t>
            </w:r>
            <w:r w:rsidRPr="005D59CF">
              <w:rPr>
                <w:rFonts w:hint="eastAsia"/>
              </w:rPr>
              <w:t xml:space="preserve"> </w:t>
            </w:r>
            <w:r w:rsidRPr="005D59CF">
              <w:rPr>
                <w:rFonts w:hint="eastAsia"/>
              </w:rPr>
              <w:t>型</w:t>
            </w:r>
          </w:p>
        </w:tc>
        <w:tc>
          <w:tcPr>
            <w:tcW w:w="2160" w:type="dxa"/>
            <w:vAlign w:val="center"/>
          </w:tcPr>
          <w:p w:rsidR="009E18B9" w:rsidRPr="005D59CF" w:rsidRDefault="009E18B9" w:rsidP="009E18B9">
            <w:pPr>
              <w:jc w:val="center"/>
            </w:pPr>
            <w:r w:rsidRPr="005D59CF">
              <w:rPr>
                <w:rFonts w:hint="eastAsia"/>
              </w:rPr>
              <w:t>授</w:t>
            </w:r>
            <w:r w:rsidRPr="005D59CF">
              <w:rPr>
                <w:rFonts w:hint="eastAsia"/>
              </w:rPr>
              <w:t xml:space="preserve">   </w:t>
            </w:r>
            <w:r w:rsidRPr="005D59CF">
              <w:rPr>
                <w:rFonts w:hint="eastAsia"/>
              </w:rPr>
              <w:t>权</w:t>
            </w:r>
            <w:r w:rsidRPr="005D59CF">
              <w:t xml:space="preserve">   </w:t>
            </w:r>
            <w:r w:rsidRPr="005D59CF">
              <w:rPr>
                <w:rFonts w:hint="eastAsia"/>
              </w:rPr>
              <w:t>号</w:t>
            </w:r>
          </w:p>
        </w:tc>
        <w:tc>
          <w:tcPr>
            <w:tcW w:w="4440" w:type="dxa"/>
            <w:vAlign w:val="center"/>
          </w:tcPr>
          <w:p w:rsidR="009E18B9" w:rsidRPr="005D59CF" w:rsidRDefault="009E18B9" w:rsidP="009E18B9">
            <w:pPr>
              <w:jc w:val="center"/>
            </w:pPr>
            <w:r w:rsidRPr="005D59CF">
              <w:rPr>
                <w:rFonts w:hint="eastAsia"/>
              </w:rPr>
              <w:t>授</w:t>
            </w:r>
            <w:r w:rsidRPr="005D59CF">
              <w:rPr>
                <w:rFonts w:hint="eastAsia"/>
              </w:rPr>
              <w:t xml:space="preserve">  </w:t>
            </w:r>
            <w:r w:rsidRPr="005D59CF">
              <w:rPr>
                <w:rFonts w:hint="eastAsia"/>
              </w:rPr>
              <w:t>权</w:t>
            </w:r>
            <w:r w:rsidRPr="005D59CF">
              <w:rPr>
                <w:rFonts w:hint="eastAsia"/>
              </w:rPr>
              <w:t xml:space="preserve">  </w:t>
            </w:r>
            <w:r w:rsidRPr="005D59CF">
              <w:rPr>
                <w:rFonts w:hint="eastAsia"/>
              </w:rPr>
              <w:t>项</w:t>
            </w:r>
            <w:r w:rsidRPr="005D59CF">
              <w:t xml:space="preserve">  </w:t>
            </w:r>
            <w:r w:rsidRPr="005D59CF">
              <w:rPr>
                <w:rFonts w:hint="eastAsia"/>
              </w:rPr>
              <w:t>目</w:t>
            </w:r>
            <w:r w:rsidRPr="005D59CF">
              <w:t xml:space="preserve">  </w:t>
            </w:r>
            <w:r w:rsidRPr="005D59CF">
              <w:rPr>
                <w:rFonts w:hint="eastAsia"/>
              </w:rPr>
              <w:t>名</w:t>
            </w:r>
            <w:r w:rsidRPr="005D59CF">
              <w:t xml:space="preserve">  </w:t>
            </w:r>
            <w:r w:rsidRPr="005D59CF">
              <w:rPr>
                <w:rFonts w:hint="eastAsia"/>
              </w:rPr>
              <w:t>称</w:t>
            </w:r>
          </w:p>
        </w:tc>
      </w:tr>
      <w:tr w:rsidR="009E18B9" w:rsidRPr="005D59CF">
        <w:tblPrEx>
          <w:tblCellMar>
            <w:top w:w="0" w:type="dxa"/>
            <w:bottom w:w="0" w:type="dxa"/>
          </w:tblCellMar>
        </w:tblPrEx>
        <w:trPr>
          <w:trHeight w:hRule="exact" w:val="740"/>
        </w:trPr>
        <w:tc>
          <w:tcPr>
            <w:tcW w:w="1498" w:type="dxa"/>
            <w:vAlign w:val="center"/>
          </w:tcPr>
          <w:p w:rsidR="009E18B9" w:rsidRPr="005D59CF" w:rsidRDefault="009E18B9" w:rsidP="009E18B9">
            <w:pPr>
              <w:rPr>
                <w:rFonts w:hint="eastAsia"/>
              </w:rPr>
            </w:pPr>
            <w:bookmarkStart w:id="25" w:name="专利情况"/>
            <w:bookmarkEnd w:id="25"/>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tc>
      </w:tr>
      <w:tr w:rsidR="009E18B9" w:rsidRPr="005D59CF">
        <w:tblPrEx>
          <w:tblCellMar>
            <w:top w:w="0" w:type="dxa"/>
            <w:bottom w:w="0" w:type="dxa"/>
          </w:tblCellMar>
        </w:tblPrEx>
        <w:trPr>
          <w:trHeight w:hRule="exact" w:val="740"/>
        </w:trPr>
        <w:tc>
          <w:tcPr>
            <w:tcW w:w="1498" w:type="dxa"/>
            <w:vAlign w:val="center"/>
          </w:tcPr>
          <w:p w:rsidR="009E18B9" w:rsidRPr="005D59CF" w:rsidRDefault="009E18B9" w:rsidP="009E18B9">
            <w:pPr>
              <w:rPr>
                <w:rFonts w:hint="eastAsia"/>
              </w:rPr>
            </w:pPr>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pPr>
              <w:rPr>
                <w:rFonts w:hint="eastAsia"/>
              </w:rPr>
            </w:pPr>
          </w:p>
        </w:tc>
      </w:tr>
      <w:tr w:rsidR="009E18B9" w:rsidRPr="005D59CF">
        <w:tblPrEx>
          <w:tblCellMar>
            <w:top w:w="0" w:type="dxa"/>
            <w:bottom w:w="0" w:type="dxa"/>
          </w:tblCellMar>
        </w:tblPrEx>
        <w:trPr>
          <w:trHeight w:hRule="exact" w:val="740"/>
        </w:trPr>
        <w:tc>
          <w:tcPr>
            <w:tcW w:w="1498" w:type="dxa"/>
            <w:vAlign w:val="center"/>
          </w:tcPr>
          <w:p w:rsidR="009E18B9" w:rsidRPr="005D59CF" w:rsidRDefault="009E18B9" w:rsidP="009E18B9">
            <w:pPr>
              <w:rPr>
                <w:rFonts w:hint="eastAsia"/>
              </w:rPr>
            </w:pPr>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tc>
      </w:tr>
      <w:tr w:rsidR="009E18B9" w:rsidRPr="005D59CF">
        <w:tblPrEx>
          <w:tblCellMar>
            <w:top w:w="0" w:type="dxa"/>
            <w:bottom w:w="0" w:type="dxa"/>
          </w:tblCellMar>
        </w:tblPrEx>
        <w:trPr>
          <w:trHeight w:hRule="exact" w:val="740"/>
        </w:trPr>
        <w:tc>
          <w:tcPr>
            <w:tcW w:w="1498" w:type="dxa"/>
            <w:vAlign w:val="center"/>
          </w:tcPr>
          <w:p w:rsidR="009E18B9" w:rsidRPr="005D59CF" w:rsidRDefault="009E18B9" w:rsidP="009E18B9">
            <w:pPr>
              <w:rPr>
                <w:rFonts w:hint="eastAsia"/>
              </w:rPr>
            </w:pPr>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tc>
      </w:tr>
      <w:tr w:rsidR="009E18B9" w:rsidRPr="005D59CF">
        <w:tblPrEx>
          <w:tblCellMar>
            <w:top w:w="0" w:type="dxa"/>
            <w:bottom w:w="0" w:type="dxa"/>
          </w:tblCellMar>
        </w:tblPrEx>
        <w:trPr>
          <w:trHeight w:hRule="exact" w:val="740"/>
        </w:trPr>
        <w:tc>
          <w:tcPr>
            <w:tcW w:w="1498" w:type="dxa"/>
            <w:vAlign w:val="center"/>
          </w:tcPr>
          <w:p w:rsidR="009E18B9" w:rsidRPr="005D59CF" w:rsidRDefault="009E18B9" w:rsidP="009E18B9">
            <w:pPr>
              <w:rPr>
                <w:rFonts w:hint="eastAsia"/>
              </w:rPr>
            </w:pPr>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tc>
      </w:tr>
      <w:tr w:rsidR="009E18B9" w:rsidRPr="005D59CF">
        <w:tblPrEx>
          <w:tblCellMar>
            <w:top w:w="0" w:type="dxa"/>
            <w:bottom w:w="0" w:type="dxa"/>
          </w:tblCellMar>
        </w:tblPrEx>
        <w:trPr>
          <w:trHeight w:hRule="exact" w:val="919"/>
        </w:trPr>
        <w:tc>
          <w:tcPr>
            <w:tcW w:w="1498" w:type="dxa"/>
            <w:vAlign w:val="center"/>
          </w:tcPr>
          <w:p w:rsidR="009E18B9" w:rsidRPr="005D59CF" w:rsidRDefault="009E18B9" w:rsidP="009E18B9">
            <w:pPr>
              <w:rPr>
                <w:rFonts w:hint="eastAsia"/>
              </w:rPr>
            </w:pPr>
          </w:p>
        </w:tc>
        <w:tc>
          <w:tcPr>
            <w:tcW w:w="2130" w:type="dxa"/>
            <w:vAlign w:val="center"/>
          </w:tcPr>
          <w:p w:rsidR="009E18B9" w:rsidRPr="005D59CF" w:rsidRDefault="009E18B9" w:rsidP="009E18B9"/>
        </w:tc>
        <w:tc>
          <w:tcPr>
            <w:tcW w:w="2160" w:type="dxa"/>
            <w:vAlign w:val="center"/>
          </w:tcPr>
          <w:p w:rsidR="009E18B9" w:rsidRPr="005D59CF" w:rsidRDefault="009E18B9" w:rsidP="009E18B9"/>
        </w:tc>
        <w:tc>
          <w:tcPr>
            <w:tcW w:w="4440" w:type="dxa"/>
            <w:vAlign w:val="center"/>
          </w:tcPr>
          <w:p w:rsidR="009E18B9" w:rsidRPr="005D59CF" w:rsidRDefault="009E18B9" w:rsidP="009E18B9"/>
        </w:tc>
      </w:tr>
    </w:tbl>
    <w:p w:rsidR="009E18B9" w:rsidRPr="005D59CF" w:rsidRDefault="009E18B9" w:rsidP="009E18B9">
      <w:pPr>
        <w:jc w:val="center"/>
        <w:rPr>
          <w:rFonts w:eastAsia="黑体" w:hint="eastAsia"/>
          <w:b/>
          <w:sz w:val="32"/>
        </w:rPr>
      </w:pPr>
      <w:bookmarkStart w:id="26" w:name="主要完成人情况"/>
      <w:bookmarkEnd w:id="26"/>
      <w:r w:rsidRPr="005D59CF">
        <w:rPr>
          <w:rFonts w:ascii="黑体" w:eastAsia="黑体" w:hint="eastAsia"/>
          <w:b/>
          <w:sz w:val="32"/>
        </w:rPr>
        <w:lastRenderedPageBreak/>
        <w:t>六、</w:t>
      </w:r>
      <w:r w:rsidRPr="005D59CF">
        <w:rPr>
          <w:rFonts w:eastAsia="黑体" w:hint="eastAsia"/>
          <w:b/>
          <w:sz w:val="32"/>
        </w:rPr>
        <w:t>主要完成人情况表</w:t>
      </w:r>
    </w:p>
    <w:p w:rsidR="009E18B9" w:rsidRPr="005D59CF" w:rsidRDefault="009E18B9" w:rsidP="009E18B9">
      <w:pPr>
        <w:rPr>
          <w:rFonts w:hint="eastAsia"/>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856"/>
        <w:gridCol w:w="232"/>
        <w:gridCol w:w="472"/>
        <w:gridCol w:w="960"/>
        <w:gridCol w:w="210"/>
        <w:gridCol w:w="1230"/>
        <w:gridCol w:w="120"/>
        <w:gridCol w:w="960"/>
        <w:gridCol w:w="142"/>
        <w:gridCol w:w="218"/>
        <w:gridCol w:w="120"/>
        <w:gridCol w:w="480"/>
        <w:gridCol w:w="120"/>
        <w:gridCol w:w="1080"/>
        <w:gridCol w:w="123"/>
        <w:gridCol w:w="957"/>
        <w:gridCol w:w="1923"/>
      </w:tblGrid>
      <w:tr w:rsidR="009E18B9" w:rsidRPr="005D59CF">
        <w:tblPrEx>
          <w:tblCellMar>
            <w:top w:w="0" w:type="dxa"/>
            <w:bottom w:w="0" w:type="dxa"/>
          </w:tblCellMar>
        </w:tblPrEx>
        <w:trPr>
          <w:trHeight w:hRule="exact" w:val="499"/>
        </w:trPr>
        <w:tc>
          <w:tcPr>
            <w:tcW w:w="1560" w:type="dxa"/>
            <w:gridSpan w:val="3"/>
            <w:vAlign w:val="center"/>
          </w:tcPr>
          <w:p w:rsidR="009E18B9" w:rsidRPr="005D59CF" w:rsidRDefault="009E18B9" w:rsidP="009E18B9">
            <w:pPr>
              <w:jc w:val="center"/>
            </w:pPr>
            <w:r w:rsidRPr="005D59CF">
              <w:rPr>
                <w:rFonts w:hint="eastAsia"/>
              </w:rPr>
              <w:t>第</w:t>
            </w:r>
            <w:r w:rsidRPr="005D59CF">
              <w:rPr>
                <w:rFonts w:hint="eastAsia"/>
              </w:rPr>
              <w:t xml:space="preserve">  </w:t>
            </w:r>
            <w:r w:rsidRPr="005D59CF">
              <w:rPr>
                <w:rFonts w:hint="eastAsia"/>
              </w:rPr>
              <w:t>完成人</w:t>
            </w:r>
          </w:p>
        </w:tc>
        <w:tc>
          <w:tcPr>
            <w:tcW w:w="1170" w:type="dxa"/>
            <w:gridSpan w:val="2"/>
            <w:vAlign w:val="center"/>
          </w:tcPr>
          <w:p w:rsidR="009E18B9" w:rsidRPr="005D59CF" w:rsidRDefault="009E18B9" w:rsidP="009E18B9">
            <w:pPr>
              <w:jc w:val="center"/>
            </w:pPr>
            <w:r w:rsidRPr="005D59CF">
              <w:rPr>
                <w:rFonts w:hint="eastAsia"/>
              </w:rPr>
              <w:t>姓</w:t>
            </w:r>
            <w:r w:rsidRPr="005D59CF">
              <w:rPr>
                <w:rFonts w:hint="eastAsia"/>
              </w:rPr>
              <w:t xml:space="preserve">  </w:t>
            </w:r>
            <w:r w:rsidRPr="005D59CF">
              <w:rPr>
                <w:rFonts w:hint="eastAsia"/>
              </w:rPr>
              <w:t>名</w:t>
            </w:r>
          </w:p>
        </w:tc>
        <w:tc>
          <w:tcPr>
            <w:tcW w:w="2310" w:type="dxa"/>
            <w:gridSpan w:val="3"/>
            <w:vAlign w:val="center"/>
          </w:tcPr>
          <w:p w:rsidR="009E18B9" w:rsidRPr="005D59CF" w:rsidRDefault="009E18B9" w:rsidP="009E18B9">
            <w:pPr>
              <w:jc w:val="center"/>
              <w:rPr>
                <w:rFonts w:hint="eastAsia"/>
              </w:rPr>
            </w:pPr>
            <w:r w:rsidRPr="005D59CF">
              <w:rPr>
                <w:rFonts w:hint="eastAsia"/>
              </w:rPr>
              <w:t xml:space="preserve"> </w:t>
            </w:r>
          </w:p>
        </w:tc>
        <w:tc>
          <w:tcPr>
            <w:tcW w:w="1080" w:type="dxa"/>
            <w:gridSpan w:val="5"/>
            <w:vAlign w:val="center"/>
          </w:tcPr>
          <w:p w:rsidR="009E18B9" w:rsidRPr="005D59CF" w:rsidRDefault="009E18B9" w:rsidP="009E18B9">
            <w:pPr>
              <w:jc w:val="center"/>
            </w:pPr>
            <w:r w:rsidRPr="005D59CF">
              <w:rPr>
                <w:rFonts w:hint="eastAsia"/>
              </w:rPr>
              <w:t>性</w:t>
            </w:r>
            <w:r w:rsidRPr="005D59CF">
              <w:t xml:space="preserve">  </w:t>
            </w:r>
            <w:r w:rsidRPr="005D59CF">
              <w:rPr>
                <w:rFonts w:hint="eastAsia"/>
              </w:rPr>
              <w:t>别</w:t>
            </w:r>
          </w:p>
        </w:tc>
        <w:tc>
          <w:tcPr>
            <w:tcW w:w="1080" w:type="dxa"/>
            <w:vAlign w:val="center"/>
          </w:tcPr>
          <w:p w:rsidR="009E18B9" w:rsidRPr="005D59CF" w:rsidRDefault="009E18B9" w:rsidP="009E18B9">
            <w:pPr>
              <w:jc w:val="center"/>
            </w:pPr>
          </w:p>
        </w:tc>
        <w:tc>
          <w:tcPr>
            <w:tcW w:w="1080" w:type="dxa"/>
            <w:gridSpan w:val="2"/>
            <w:vAlign w:val="center"/>
          </w:tcPr>
          <w:p w:rsidR="009E18B9" w:rsidRPr="005D59CF" w:rsidRDefault="009E18B9" w:rsidP="009E18B9">
            <w:pPr>
              <w:jc w:val="center"/>
            </w:pPr>
            <w:r w:rsidRPr="005D59CF">
              <w:rPr>
                <w:rFonts w:hint="eastAsia"/>
              </w:rPr>
              <w:t>民族</w:t>
            </w:r>
          </w:p>
        </w:tc>
        <w:tc>
          <w:tcPr>
            <w:tcW w:w="1923" w:type="dxa"/>
            <w:vAlign w:val="center"/>
          </w:tcPr>
          <w:p w:rsidR="009E18B9" w:rsidRPr="005D59CF" w:rsidRDefault="009E18B9" w:rsidP="009E18B9">
            <w:pPr>
              <w:jc w:val="center"/>
            </w:pPr>
          </w:p>
        </w:tc>
      </w:tr>
      <w:tr w:rsidR="009E18B9" w:rsidRPr="005D59CF">
        <w:tblPrEx>
          <w:tblCellMar>
            <w:top w:w="0" w:type="dxa"/>
            <w:bottom w:w="0" w:type="dxa"/>
          </w:tblCellMar>
        </w:tblPrEx>
        <w:trPr>
          <w:cantSplit/>
          <w:trHeight w:hRule="exact" w:val="454"/>
        </w:trPr>
        <w:tc>
          <w:tcPr>
            <w:tcW w:w="1560" w:type="dxa"/>
            <w:gridSpan w:val="3"/>
            <w:vAlign w:val="center"/>
          </w:tcPr>
          <w:p w:rsidR="009E18B9" w:rsidRPr="005D59CF" w:rsidRDefault="009E18B9" w:rsidP="009E18B9">
            <w:pPr>
              <w:jc w:val="center"/>
            </w:pPr>
            <w:r w:rsidRPr="005D59CF">
              <w:rPr>
                <w:rFonts w:hint="eastAsia"/>
              </w:rPr>
              <w:t>出生地</w:t>
            </w:r>
          </w:p>
        </w:tc>
        <w:tc>
          <w:tcPr>
            <w:tcW w:w="2400" w:type="dxa"/>
            <w:gridSpan w:val="3"/>
            <w:vAlign w:val="center"/>
          </w:tcPr>
          <w:p w:rsidR="009E18B9" w:rsidRPr="005D59CF" w:rsidRDefault="009E18B9" w:rsidP="009E18B9">
            <w:pPr>
              <w:jc w:val="center"/>
            </w:pPr>
          </w:p>
        </w:tc>
        <w:tc>
          <w:tcPr>
            <w:tcW w:w="1560" w:type="dxa"/>
            <w:gridSpan w:val="5"/>
            <w:vAlign w:val="center"/>
          </w:tcPr>
          <w:p w:rsidR="009E18B9" w:rsidRPr="005D59CF" w:rsidRDefault="009E18B9" w:rsidP="009E18B9">
            <w:pPr>
              <w:jc w:val="center"/>
            </w:pPr>
            <w:r w:rsidRPr="005D59CF">
              <w:rPr>
                <w:rFonts w:hint="eastAsia"/>
              </w:rPr>
              <w:t>出生日期</w:t>
            </w:r>
          </w:p>
        </w:tc>
        <w:tc>
          <w:tcPr>
            <w:tcW w:w="1680" w:type="dxa"/>
            <w:gridSpan w:val="3"/>
            <w:vAlign w:val="center"/>
          </w:tcPr>
          <w:p w:rsidR="009E18B9" w:rsidRPr="005D59CF" w:rsidRDefault="009E18B9" w:rsidP="009E18B9">
            <w:pPr>
              <w:jc w:val="center"/>
            </w:pPr>
          </w:p>
        </w:tc>
        <w:tc>
          <w:tcPr>
            <w:tcW w:w="1080" w:type="dxa"/>
            <w:gridSpan w:val="2"/>
            <w:vAlign w:val="center"/>
          </w:tcPr>
          <w:p w:rsidR="009E18B9" w:rsidRPr="005D59CF" w:rsidRDefault="009E18B9" w:rsidP="009E18B9">
            <w:pPr>
              <w:jc w:val="center"/>
            </w:pPr>
            <w:r w:rsidRPr="005D59CF">
              <w:rPr>
                <w:rFonts w:hint="eastAsia"/>
              </w:rPr>
              <w:t>党派</w:t>
            </w:r>
          </w:p>
        </w:tc>
        <w:tc>
          <w:tcPr>
            <w:tcW w:w="1923" w:type="dxa"/>
            <w:vAlign w:val="center"/>
          </w:tcPr>
          <w:p w:rsidR="009E18B9" w:rsidRPr="005D59CF" w:rsidRDefault="009E18B9" w:rsidP="009E18B9">
            <w:pPr>
              <w:jc w:val="center"/>
            </w:pPr>
          </w:p>
        </w:tc>
      </w:tr>
      <w:tr w:rsidR="009E18B9" w:rsidRPr="005D59CF">
        <w:tblPrEx>
          <w:tblCellMar>
            <w:top w:w="0" w:type="dxa"/>
            <w:bottom w:w="0" w:type="dxa"/>
          </w:tblCellMar>
        </w:tblPrEx>
        <w:trPr>
          <w:cantSplit/>
          <w:trHeight w:hRule="exact" w:val="667"/>
        </w:trPr>
        <w:tc>
          <w:tcPr>
            <w:tcW w:w="1560" w:type="dxa"/>
            <w:gridSpan w:val="3"/>
            <w:vAlign w:val="center"/>
          </w:tcPr>
          <w:p w:rsidR="009E18B9" w:rsidRPr="005D59CF" w:rsidRDefault="009E18B9" w:rsidP="009E18B9">
            <w:pPr>
              <w:jc w:val="center"/>
            </w:pPr>
            <w:r w:rsidRPr="005D59CF">
              <w:rPr>
                <w:rFonts w:hint="eastAsia"/>
              </w:rPr>
              <w:t>工作单位</w:t>
            </w:r>
          </w:p>
        </w:tc>
        <w:tc>
          <w:tcPr>
            <w:tcW w:w="4440" w:type="dxa"/>
            <w:gridSpan w:val="9"/>
            <w:vAlign w:val="center"/>
          </w:tcPr>
          <w:p w:rsidR="009E18B9" w:rsidRPr="005D59CF" w:rsidRDefault="009E18B9" w:rsidP="009E18B9"/>
        </w:tc>
        <w:tc>
          <w:tcPr>
            <w:tcW w:w="1323" w:type="dxa"/>
            <w:gridSpan w:val="3"/>
            <w:vAlign w:val="center"/>
          </w:tcPr>
          <w:p w:rsidR="009E18B9" w:rsidRPr="005D59CF" w:rsidRDefault="009E18B9" w:rsidP="009E18B9">
            <w:pPr>
              <w:jc w:val="center"/>
            </w:pPr>
            <w:r w:rsidRPr="005D59CF">
              <w:rPr>
                <w:rFonts w:hint="eastAsia"/>
              </w:rPr>
              <w:t>联系电话</w:t>
            </w:r>
          </w:p>
        </w:tc>
        <w:tc>
          <w:tcPr>
            <w:tcW w:w="2880" w:type="dxa"/>
            <w:gridSpan w:val="2"/>
            <w:vAlign w:val="center"/>
          </w:tcPr>
          <w:p w:rsidR="009E18B9" w:rsidRPr="005D59CF" w:rsidRDefault="009E18B9" w:rsidP="009E18B9"/>
        </w:tc>
      </w:tr>
      <w:tr w:rsidR="009E18B9" w:rsidRPr="005D59CF">
        <w:tblPrEx>
          <w:tblCellMar>
            <w:top w:w="0" w:type="dxa"/>
            <w:bottom w:w="0" w:type="dxa"/>
          </w:tblCellMar>
        </w:tblPrEx>
        <w:trPr>
          <w:cantSplit/>
          <w:trHeight w:hRule="exact" w:val="614"/>
        </w:trPr>
        <w:tc>
          <w:tcPr>
            <w:tcW w:w="1560" w:type="dxa"/>
            <w:gridSpan w:val="3"/>
            <w:vAlign w:val="center"/>
          </w:tcPr>
          <w:p w:rsidR="009E18B9" w:rsidRPr="005D59CF" w:rsidRDefault="009E18B9" w:rsidP="009E18B9">
            <w:pPr>
              <w:jc w:val="center"/>
            </w:pPr>
            <w:r w:rsidRPr="005D59CF">
              <w:rPr>
                <w:rFonts w:hint="eastAsia"/>
              </w:rPr>
              <w:t>通讯地址及邮政编码</w:t>
            </w:r>
          </w:p>
        </w:tc>
        <w:tc>
          <w:tcPr>
            <w:tcW w:w="4440" w:type="dxa"/>
            <w:gridSpan w:val="9"/>
            <w:tcBorders>
              <w:right w:val="single" w:sz="8" w:space="0" w:color="auto"/>
            </w:tcBorders>
            <w:vAlign w:val="center"/>
          </w:tcPr>
          <w:p w:rsidR="009E18B9" w:rsidRPr="005D59CF" w:rsidRDefault="009E18B9" w:rsidP="009E18B9"/>
        </w:tc>
        <w:tc>
          <w:tcPr>
            <w:tcW w:w="1323" w:type="dxa"/>
            <w:gridSpan w:val="3"/>
            <w:tcBorders>
              <w:right w:val="single" w:sz="8" w:space="0" w:color="auto"/>
            </w:tcBorders>
            <w:vAlign w:val="center"/>
          </w:tcPr>
          <w:p w:rsidR="009E18B9" w:rsidRPr="005D59CF" w:rsidRDefault="009E18B9" w:rsidP="009E18B9">
            <w:pPr>
              <w:ind w:firstLine="240"/>
              <w:rPr>
                <w:rFonts w:hint="eastAsia"/>
              </w:rPr>
            </w:pPr>
            <w:r w:rsidRPr="005D59CF">
              <w:rPr>
                <w:rFonts w:hint="eastAsia"/>
              </w:rPr>
              <w:t>何国华侨</w:t>
            </w:r>
          </w:p>
        </w:tc>
        <w:tc>
          <w:tcPr>
            <w:tcW w:w="2880" w:type="dxa"/>
            <w:gridSpan w:val="2"/>
            <w:tcBorders>
              <w:left w:val="single" w:sz="8" w:space="0" w:color="auto"/>
            </w:tcBorders>
            <w:vAlign w:val="center"/>
          </w:tcPr>
          <w:p w:rsidR="009E18B9" w:rsidRPr="005D59CF" w:rsidRDefault="009E18B9" w:rsidP="009E18B9"/>
        </w:tc>
      </w:tr>
      <w:tr w:rsidR="009E18B9" w:rsidRPr="005D59CF">
        <w:tblPrEx>
          <w:tblCellMar>
            <w:top w:w="0" w:type="dxa"/>
            <w:bottom w:w="0" w:type="dxa"/>
          </w:tblCellMar>
        </w:tblPrEx>
        <w:trPr>
          <w:cantSplit/>
          <w:trHeight w:hRule="exact" w:val="623"/>
        </w:trPr>
        <w:tc>
          <w:tcPr>
            <w:tcW w:w="1560" w:type="dxa"/>
            <w:gridSpan w:val="3"/>
            <w:vAlign w:val="center"/>
          </w:tcPr>
          <w:p w:rsidR="009E18B9" w:rsidRPr="005D59CF" w:rsidRDefault="009E18B9" w:rsidP="009E18B9">
            <w:pPr>
              <w:jc w:val="center"/>
            </w:pPr>
            <w:r w:rsidRPr="005D59CF">
              <w:rPr>
                <w:rFonts w:hint="eastAsia"/>
              </w:rPr>
              <w:t>家庭住址</w:t>
            </w:r>
          </w:p>
        </w:tc>
        <w:tc>
          <w:tcPr>
            <w:tcW w:w="4440" w:type="dxa"/>
            <w:gridSpan w:val="9"/>
            <w:vAlign w:val="center"/>
          </w:tcPr>
          <w:p w:rsidR="009E18B9" w:rsidRPr="005D59CF" w:rsidRDefault="009E18B9" w:rsidP="009E18B9">
            <w:pPr>
              <w:rPr>
                <w:rFonts w:hint="eastAsia"/>
              </w:rPr>
            </w:pPr>
          </w:p>
        </w:tc>
        <w:tc>
          <w:tcPr>
            <w:tcW w:w="1323" w:type="dxa"/>
            <w:gridSpan w:val="3"/>
            <w:vAlign w:val="center"/>
          </w:tcPr>
          <w:p w:rsidR="009E18B9" w:rsidRPr="005D59CF" w:rsidRDefault="009E18B9" w:rsidP="009E18B9">
            <w:pPr>
              <w:jc w:val="center"/>
              <w:rPr>
                <w:rFonts w:hint="eastAsia"/>
              </w:rPr>
            </w:pPr>
            <w:r w:rsidRPr="005D59CF">
              <w:rPr>
                <w:rFonts w:hint="eastAsia"/>
              </w:rPr>
              <w:t>住宅电话</w:t>
            </w:r>
          </w:p>
        </w:tc>
        <w:tc>
          <w:tcPr>
            <w:tcW w:w="2880" w:type="dxa"/>
            <w:gridSpan w:val="2"/>
            <w:vAlign w:val="center"/>
          </w:tcPr>
          <w:p w:rsidR="009E18B9" w:rsidRPr="005D59CF" w:rsidRDefault="009E18B9" w:rsidP="009E18B9">
            <w:pPr>
              <w:rPr>
                <w:rFonts w:hint="eastAsia"/>
              </w:rPr>
            </w:pPr>
          </w:p>
        </w:tc>
      </w:tr>
      <w:tr w:rsidR="009E18B9" w:rsidRPr="005D59CF">
        <w:tblPrEx>
          <w:tblCellMar>
            <w:top w:w="0" w:type="dxa"/>
            <w:bottom w:w="0" w:type="dxa"/>
          </w:tblCellMar>
        </w:tblPrEx>
        <w:trPr>
          <w:cantSplit/>
          <w:trHeight w:hRule="exact" w:val="470"/>
        </w:trPr>
        <w:tc>
          <w:tcPr>
            <w:tcW w:w="1560" w:type="dxa"/>
            <w:gridSpan w:val="3"/>
            <w:vAlign w:val="center"/>
          </w:tcPr>
          <w:p w:rsidR="009E18B9" w:rsidRPr="005D59CF" w:rsidRDefault="009E18B9" w:rsidP="009E18B9">
            <w:pPr>
              <w:jc w:val="center"/>
              <w:rPr>
                <w:rFonts w:hint="eastAsia"/>
              </w:rPr>
            </w:pPr>
            <w:r w:rsidRPr="005D59CF">
              <w:rPr>
                <w:rFonts w:hint="eastAsia"/>
              </w:rPr>
              <w:t>电子信箱</w:t>
            </w:r>
          </w:p>
        </w:tc>
        <w:tc>
          <w:tcPr>
            <w:tcW w:w="8643" w:type="dxa"/>
            <w:gridSpan w:val="14"/>
            <w:vAlign w:val="center"/>
          </w:tcPr>
          <w:p w:rsidR="009E18B9" w:rsidRPr="005D59CF" w:rsidRDefault="009E18B9" w:rsidP="009E18B9"/>
        </w:tc>
      </w:tr>
      <w:tr w:rsidR="009E18B9" w:rsidRPr="005D59CF">
        <w:tblPrEx>
          <w:tblCellMar>
            <w:top w:w="0" w:type="dxa"/>
            <w:bottom w:w="0" w:type="dxa"/>
          </w:tblCellMar>
        </w:tblPrEx>
        <w:trPr>
          <w:trHeight w:hRule="exact" w:val="769"/>
        </w:trPr>
        <w:tc>
          <w:tcPr>
            <w:tcW w:w="1560" w:type="dxa"/>
            <w:gridSpan w:val="3"/>
            <w:vAlign w:val="center"/>
          </w:tcPr>
          <w:p w:rsidR="009E18B9" w:rsidRPr="005D59CF" w:rsidRDefault="009E18B9" w:rsidP="009E18B9">
            <w:pPr>
              <w:jc w:val="center"/>
            </w:pPr>
            <w:r w:rsidRPr="005D59CF">
              <w:rPr>
                <w:rFonts w:hint="eastAsia"/>
              </w:rPr>
              <w:t>毕业学校</w:t>
            </w:r>
          </w:p>
        </w:tc>
        <w:tc>
          <w:tcPr>
            <w:tcW w:w="2520" w:type="dxa"/>
            <w:gridSpan w:val="4"/>
            <w:vAlign w:val="center"/>
          </w:tcPr>
          <w:p w:rsidR="009E18B9" w:rsidRPr="005D59CF" w:rsidRDefault="009E18B9" w:rsidP="009E18B9">
            <w:pPr>
              <w:jc w:val="center"/>
              <w:rPr>
                <w:rFonts w:hint="eastAsia"/>
              </w:rPr>
            </w:pPr>
          </w:p>
        </w:tc>
        <w:tc>
          <w:tcPr>
            <w:tcW w:w="1320" w:type="dxa"/>
            <w:gridSpan w:val="3"/>
            <w:vAlign w:val="center"/>
          </w:tcPr>
          <w:p w:rsidR="009E18B9" w:rsidRPr="005D59CF" w:rsidRDefault="009E18B9" w:rsidP="009E18B9">
            <w:pPr>
              <w:jc w:val="center"/>
            </w:pPr>
            <w:r w:rsidRPr="005D59CF">
              <w:rPr>
                <w:rFonts w:hint="eastAsia"/>
              </w:rPr>
              <w:t>文化程度</w:t>
            </w:r>
          </w:p>
        </w:tc>
        <w:tc>
          <w:tcPr>
            <w:tcW w:w="1800" w:type="dxa"/>
            <w:gridSpan w:val="4"/>
            <w:vAlign w:val="center"/>
          </w:tcPr>
          <w:p w:rsidR="009E18B9" w:rsidRPr="005D59CF" w:rsidRDefault="009E18B9" w:rsidP="009E18B9">
            <w:pPr>
              <w:jc w:val="center"/>
            </w:pPr>
          </w:p>
        </w:tc>
        <w:tc>
          <w:tcPr>
            <w:tcW w:w="1080" w:type="dxa"/>
            <w:gridSpan w:val="2"/>
            <w:vAlign w:val="center"/>
          </w:tcPr>
          <w:p w:rsidR="009E18B9" w:rsidRPr="005D59CF" w:rsidRDefault="009E18B9" w:rsidP="009E18B9">
            <w:pPr>
              <w:jc w:val="center"/>
            </w:pPr>
            <w:r w:rsidRPr="005D59CF">
              <w:rPr>
                <w:rFonts w:hint="eastAsia"/>
              </w:rPr>
              <w:t>学</w:t>
            </w:r>
            <w:r w:rsidRPr="005D59CF">
              <w:t xml:space="preserve">  </w:t>
            </w:r>
            <w:r w:rsidRPr="005D59CF">
              <w:rPr>
                <w:rFonts w:hint="eastAsia"/>
              </w:rPr>
              <w:t>位</w:t>
            </w:r>
          </w:p>
        </w:tc>
        <w:tc>
          <w:tcPr>
            <w:tcW w:w="1923" w:type="dxa"/>
            <w:vAlign w:val="center"/>
          </w:tcPr>
          <w:p w:rsidR="009E18B9" w:rsidRPr="005D59CF" w:rsidRDefault="009E18B9" w:rsidP="009E18B9">
            <w:pPr>
              <w:jc w:val="center"/>
            </w:pPr>
          </w:p>
        </w:tc>
      </w:tr>
      <w:tr w:rsidR="009E18B9" w:rsidRPr="005D59CF">
        <w:tblPrEx>
          <w:tblCellMar>
            <w:top w:w="0" w:type="dxa"/>
            <w:bottom w:w="0" w:type="dxa"/>
          </w:tblCellMar>
        </w:tblPrEx>
        <w:trPr>
          <w:trHeight w:hRule="exact" w:val="786"/>
        </w:trPr>
        <w:tc>
          <w:tcPr>
            <w:tcW w:w="1560" w:type="dxa"/>
            <w:gridSpan w:val="3"/>
            <w:vAlign w:val="center"/>
          </w:tcPr>
          <w:p w:rsidR="009E18B9" w:rsidRPr="005D59CF" w:rsidRDefault="009E18B9" w:rsidP="009E18B9">
            <w:pPr>
              <w:jc w:val="center"/>
            </w:pPr>
            <w:r w:rsidRPr="005D59CF">
              <w:rPr>
                <w:rFonts w:hint="eastAsia"/>
              </w:rPr>
              <w:t>职务、职称</w:t>
            </w:r>
          </w:p>
        </w:tc>
        <w:tc>
          <w:tcPr>
            <w:tcW w:w="2520" w:type="dxa"/>
            <w:gridSpan w:val="4"/>
            <w:vAlign w:val="center"/>
          </w:tcPr>
          <w:p w:rsidR="009E18B9" w:rsidRPr="005D59CF" w:rsidRDefault="009E18B9" w:rsidP="009E18B9">
            <w:pPr>
              <w:jc w:val="center"/>
            </w:pPr>
          </w:p>
        </w:tc>
        <w:tc>
          <w:tcPr>
            <w:tcW w:w="1320" w:type="dxa"/>
            <w:gridSpan w:val="3"/>
            <w:vAlign w:val="center"/>
          </w:tcPr>
          <w:p w:rsidR="009E18B9" w:rsidRPr="005D59CF" w:rsidRDefault="009E18B9" w:rsidP="009E18B9">
            <w:pPr>
              <w:jc w:val="center"/>
            </w:pPr>
            <w:r w:rsidRPr="005D59CF">
              <w:rPr>
                <w:rFonts w:hint="eastAsia"/>
              </w:rPr>
              <w:t>专业、专长</w:t>
            </w:r>
          </w:p>
        </w:tc>
        <w:tc>
          <w:tcPr>
            <w:tcW w:w="1800" w:type="dxa"/>
            <w:gridSpan w:val="4"/>
            <w:vAlign w:val="center"/>
          </w:tcPr>
          <w:p w:rsidR="009E18B9" w:rsidRPr="005D59CF" w:rsidRDefault="009E18B9" w:rsidP="009E18B9">
            <w:pPr>
              <w:jc w:val="center"/>
            </w:pPr>
          </w:p>
        </w:tc>
        <w:tc>
          <w:tcPr>
            <w:tcW w:w="1080" w:type="dxa"/>
            <w:gridSpan w:val="2"/>
            <w:vAlign w:val="center"/>
          </w:tcPr>
          <w:p w:rsidR="009E18B9" w:rsidRPr="005D59CF" w:rsidRDefault="009E18B9" w:rsidP="009E18B9">
            <w:pPr>
              <w:jc w:val="center"/>
            </w:pPr>
            <w:r w:rsidRPr="005D59CF">
              <w:rPr>
                <w:rFonts w:hint="eastAsia"/>
              </w:rPr>
              <w:t>毕业时间</w:t>
            </w:r>
          </w:p>
        </w:tc>
        <w:tc>
          <w:tcPr>
            <w:tcW w:w="1923" w:type="dxa"/>
            <w:vAlign w:val="center"/>
          </w:tcPr>
          <w:p w:rsidR="009E18B9" w:rsidRPr="005D59CF" w:rsidRDefault="009E18B9" w:rsidP="009E18B9">
            <w:pPr>
              <w:jc w:val="center"/>
            </w:pPr>
          </w:p>
        </w:tc>
      </w:tr>
      <w:tr w:rsidR="009E18B9" w:rsidRPr="005D59CF">
        <w:tblPrEx>
          <w:tblCellMar>
            <w:top w:w="0" w:type="dxa"/>
            <w:bottom w:w="0" w:type="dxa"/>
          </w:tblCellMar>
        </w:tblPrEx>
        <w:trPr>
          <w:trHeight w:hRule="exact" w:val="926"/>
        </w:trPr>
        <w:tc>
          <w:tcPr>
            <w:tcW w:w="2520" w:type="dxa"/>
            <w:gridSpan w:val="4"/>
            <w:tcBorders>
              <w:bottom w:val="single" w:sz="8" w:space="0" w:color="auto"/>
            </w:tcBorders>
            <w:vAlign w:val="center"/>
          </w:tcPr>
          <w:p w:rsidR="009E18B9" w:rsidRPr="005D59CF" w:rsidRDefault="009E18B9" w:rsidP="009E18B9">
            <w:pPr>
              <w:rPr>
                <w:rFonts w:hint="eastAsia"/>
              </w:rPr>
            </w:pPr>
            <w:r w:rsidRPr="005D59CF">
              <w:rPr>
                <w:rFonts w:hint="eastAsia"/>
              </w:rPr>
              <w:t>曾获奖励及</w:t>
            </w:r>
          </w:p>
          <w:p w:rsidR="009E18B9" w:rsidRPr="005D59CF" w:rsidRDefault="009E18B9" w:rsidP="009E18B9">
            <w:r w:rsidRPr="005D59CF">
              <w:rPr>
                <w:rFonts w:hint="eastAsia"/>
              </w:rPr>
              <w:t>荣誉称号情况：</w:t>
            </w:r>
          </w:p>
        </w:tc>
        <w:tc>
          <w:tcPr>
            <w:tcW w:w="7683" w:type="dxa"/>
            <w:gridSpan w:val="13"/>
            <w:tcBorders>
              <w:bottom w:val="single" w:sz="8" w:space="0" w:color="auto"/>
            </w:tcBorders>
          </w:tcPr>
          <w:p w:rsidR="009E18B9" w:rsidRPr="005D59CF" w:rsidRDefault="009E18B9" w:rsidP="009E18B9">
            <w:pPr>
              <w:widowControl/>
              <w:rPr>
                <w:rFonts w:hint="eastAsia"/>
              </w:rPr>
            </w:pPr>
          </w:p>
        </w:tc>
      </w:tr>
      <w:tr w:rsidR="009E18B9" w:rsidRPr="005D59CF">
        <w:tblPrEx>
          <w:tblCellMar>
            <w:top w:w="0" w:type="dxa"/>
            <w:bottom w:w="0" w:type="dxa"/>
          </w:tblCellMar>
        </w:tblPrEx>
        <w:trPr>
          <w:trHeight w:hRule="exact" w:val="334"/>
        </w:trPr>
        <w:tc>
          <w:tcPr>
            <w:tcW w:w="1088" w:type="dxa"/>
            <w:gridSpan w:val="2"/>
            <w:tcBorders>
              <w:top w:val="single" w:sz="8" w:space="0" w:color="auto"/>
              <w:right w:val="single" w:sz="8" w:space="0" w:color="auto"/>
            </w:tcBorders>
            <w:vAlign w:val="center"/>
          </w:tcPr>
          <w:p w:rsidR="009E18B9" w:rsidRPr="005D59CF" w:rsidRDefault="009E18B9" w:rsidP="009E18B9">
            <w:pPr>
              <w:rPr>
                <w:rFonts w:hint="eastAsia"/>
              </w:rPr>
            </w:pPr>
            <w:r w:rsidRPr="005D59CF">
              <w:rPr>
                <w:rFonts w:hint="eastAsia"/>
              </w:rPr>
              <w:t>外语语种</w:t>
            </w:r>
          </w:p>
        </w:tc>
        <w:tc>
          <w:tcPr>
            <w:tcW w:w="1432" w:type="dxa"/>
            <w:gridSpan w:val="2"/>
            <w:tcBorders>
              <w:top w:val="single" w:sz="8" w:space="0" w:color="auto"/>
              <w:left w:val="single" w:sz="8" w:space="0" w:color="auto"/>
            </w:tcBorders>
            <w:vAlign w:val="center"/>
          </w:tcPr>
          <w:p w:rsidR="009E18B9" w:rsidRPr="005D59CF" w:rsidRDefault="009E18B9" w:rsidP="009E18B9">
            <w:pPr>
              <w:rPr>
                <w:rFonts w:hint="eastAsia"/>
              </w:rPr>
            </w:pPr>
          </w:p>
        </w:tc>
        <w:tc>
          <w:tcPr>
            <w:tcW w:w="2662" w:type="dxa"/>
            <w:gridSpan w:val="5"/>
            <w:tcBorders>
              <w:top w:val="single" w:sz="8" w:space="0" w:color="auto"/>
              <w:right w:val="single" w:sz="8" w:space="0" w:color="auto"/>
            </w:tcBorders>
          </w:tcPr>
          <w:p w:rsidR="009E18B9" w:rsidRPr="005D59CF" w:rsidRDefault="009E18B9" w:rsidP="009E18B9">
            <w:pPr>
              <w:widowControl/>
              <w:rPr>
                <w:rFonts w:hint="eastAsia"/>
              </w:rPr>
            </w:pPr>
            <w:r w:rsidRPr="005D59CF">
              <w:rPr>
                <w:rFonts w:hint="eastAsia"/>
              </w:rPr>
              <w:t>熟练程度</w:t>
            </w:r>
          </w:p>
        </w:tc>
        <w:tc>
          <w:tcPr>
            <w:tcW w:w="5021" w:type="dxa"/>
            <w:gridSpan w:val="8"/>
            <w:tcBorders>
              <w:top w:val="single" w:sz="8" w:space="0" w:color="auto"/>
              <w:left w:val="single" w:sz="8" w:space="0" w:color="auto"/>
            </w:tcBorders>
          </w:tcPr>
          <w:p w:rsidR="009E18B9" w:rsidRPr="005D59CF" w:rsidRDefault="009E18B9" w:rsidP="009E18B9">
            <w:pPr>
              <w:widowControl/>
              <w:rPr>
                <w:rFonts w:hint="eastAsia"/>
              </w:rPr>
            </w:pPr>
          </w:p>
        </w:tc>
      </w:tr>
      <w:tr w:rsidR="009E18B9" w:rsidRPr="005D59CF">
        <w:tblPrEx>
          <w:tblCellMar>
            <w:top w:w="0" w:type="dxa"/>
            <w:bottom w:w="0" w:type="dxa"/>
          </w:tblCellMar>
        </w:tblPrEx>
        <w:trPr>
          <w:trHeight w:hRule="exact" w:val="644"/>
        </w:trPr>
        <w:tc>
          <w:tcPr>
            <w:tcW w:w="2520" w:type="dxa"/>
            <w:gridSpan w:val="4"/>
            <w:vAlign w:val="center"/>
          </w:tcPr>
          <w:p w:rsidR="009E18B9" w:rsidRPr="005D59CF" w:rsidRDefault="009E18B9" w:rsidP="009E18B9">
            <w:r w:rsidRPr="005D59CF">
              <w:rPr>
                <w:rFonts w:hint="eastAsia"/>
              </w:rPr>
              <w:t>参加本项目的起止时间</w:t>
            </w:r>
          </w:p>
        </w:tc>
        <w:tc>
          <w:tcPr>
            <w:tcW w:w="7683" w:type="dxa"/>
            <w:gridSpan w:val="13"/>
            <w:vAlign w:val="center"/>
          </w:tcPr>
          <w:p w:rsidR="009E18B9" w:rsidRPr="005D59CF" w:rsidRDefault="009E18B9" w:rsidP="00F93094">
            <w:pPr>
              <w:ind w:firstLineChars="100" w:firstLine="210"/>
            </w:pPr>
            <w:r w:rsidRPr="005D59CF">
              <w:rPr>
                <w:rFonts w:hint="eastAsia"/>
              </w:rPr>
              <w:t>从</w:t>
            </w:r>
            <w:r w:rsidR="00F93094">
              <w:rPr>
                <w:rFonts w:hint="eastAsia"/>
              </w:rPr>
              <w:t xml:space="preserve">       </w:t>
            </w:r>
            <w:r w:rsidR="00F93094">
              <w:rPr>
                <w:rFonts w:hint="eastAsia"/>
              </w:rPr>
              <w:t>年</w:t>
            </w:r>
            <w:r w:rsidR="00F93094">
              <w:rPr>
                <w:rFonts w:hint="eastAsia"/>
              </w:rPr>
              <w:t xml:space="preserve">      </w:t>
            </w:r>
            <w:r w:rsidR="00F93094">
              <w:rPr>
                <w:rFonts w:hint="eastAsia"/>
              </w:rPr>
              <w:t>月</w:t>
            </w:r>
            <w:r w:rsidR="00F93094">
              <w:rPr>
                <w:rFonts w:hint="eastAsia"/>
              </w:rPr>
              <w:t xml:space="preserve">      </w:t>
            </w:r>
            <w:r w:rsidR="00F93094">
              <w:rPr>
                <w:rFonts w:hint="eastAsia"/>
              </w:rPr>
              <w:t>日</w:t>
            </w:r>
            <w:r w:rsidRPr="005D59CF">
              <w:rPr>
                <w:rFonts w:hint="eastAsia"/>
              </w:rPr>
              <w:t xml:space="preserve">  </w:t>
            </w:r>
            <w:r w:rsidR="00F93094">
              <w:rPr>
                <w:rFonts w:hint="eastAsia"/>
              </w:rPr>
              <w:t xml:space="preserve">  </w:t>
            </w:r>
            <w:r w:rsidRPr="005D59CF">
              <w:rPr>
                <w:rFonts w:hint="eastAsia"/>
              </w:rPr>
              <w:t>至</w:t>
            </w:r>
            <w:r w:rsidR="00F93094">
              <w:rPr>
                <w:rFonts w:hint="eastAsia"/>
              </w:rPr>
              <w:t xml:space="preserve">       </w:t>
            </w:r>
            <w:r w:rsidR="00F93094">
              <w:rPr>
                <w:rFonts w:hint="eastAsia"/>
              </w:rPr>
              <w:t>年</w:t>
            </w:r>
            <w:r w:rsidR="00F93094">
              <w:rPr>
                <w:rFonts w:hint="eastAsia"/>
              </w:rPr>
              <w:t xml:space="preserve">      </w:t>
            </w:r>
            <w:r w:rsidR="00F93094">
              <w:rPr>
                <w:rFonts w:hint="eastAsia"/>
              </w:rPr>
              <w:t>月</w:t>
            </w:r>
            <w:r w:rsidR="00F93094">
              <w:rPr>
                <w:rFonts w:hint="eastAsia"/>
              </w:rPr>
              <w:t xml:space="preserve">        </w:t>
            </w:r>
            <w:r w:rsidR="00F93094">
              <w:rPr>
                <w:rFonts w:hint="eastAsia"/>
              </w:rPr>
              <w:t>日</w:t>
            </w:r>
            <w:r w:rsidRPr="005D59CF">
              <w:rPr>
                <w:rFonts w:hint="eastAsia"/>
              </w:rPr>
              <w:t xml:space="preserve"> </w:t>
            </w:r>
          </w:p>
        </w:tc>
      </w:tr>
      <w:tr w:rsidR="009E18B9" w:rsidRPr="005D59CF">
        <w:tblPrEx>
          <w:tblCellMar>
            <w:top w:w="0" w:type="dxa"/>
            <w:bottom w:w="0" w:type="dxa"/>
          </w:tblCellMar>
        </w:tblPrEx>
        <w:trPr>
          <w:cantSplit/>
          <w:trHeight w:hRule="exact" w:val="5062"/>
        </w:trPr>
        <w:tc>
          <w:tcPr>
            <w:tcW w:w="856" w:type="dxa"/>
            <w:vMerge w:val="restart"/>
            <w:textDirection w:val="tbRlV"/>
            <w:vAlign w:val="center"/>
          </w:tcPr>
          <w:p w:rsidR="009E18B9" w:rsidRPr="005D59CF" w:rsidRDefault="009E18B9" w:rsidP="009E18B9">
            <w:pPr>
              <w:ind w:left="113" w:right="113"/>
              <w:jc w:val="center"/>
              <w:rPr>
                <w:sz w:val="28"/>
              </w:rPr>
            </w:pPr>
            <w:proofErr w:type="gramStart"/>
            <w:r w:rsidRPr="005D59CF">
              <w:rPr>
                <w:rFonts w:hint="eastAsia"/>
                <w:sz w:val="28"/>
              </w:rPr>
              <w:t xml:space="preserve">创　　造　　</w:t>
            </w:r>
            <w:proofErr w:type="gramEnd"/>
            <w:r w:rsidRPr="005D59CF">
              <w:rPr>
                <w:rFonts w:hint="eastAsia"/>
                <w:sz w:val="28"/>
              </w:rPr>
              <w:t xml:space="preserve">性　　</w:t>
            </w:r>
            <w:proofErr w:type="gramStart"/>
            <w:r w:rsidRPr="005D59CF">
              <w:rPr>
                <w:rFonts w:hint="eastAsia"/>
                <w:sz w:val="28"/>
              </w:rPr>
              <w:t xml:space="preserve">贡　　</w:t>
            </w:r>
            <w:proofErr w:type="gramEnd"/>
            <w:r w:rsidRPr="005D59CF">
              <w:rPr>
                <w:rFonts w:hint="eastAsia"/>
                <w:sz w:val="28"/>
              </w:rPr>
              <w:t>献</w:t>
            </w:r>
          </w:p>
        </w:tc>
        <w:tc>
          <w:tcPr>
            <w:tcW w:w="9347" w:type="dxa"/>
            <w:gridSpan w:val="16"/>
            <w:tcBorders>
              <w:bottom w:val="nil"/>
            </w:tcBorders>
          </w:tcPr>
          <w:p w:rsidR="009E18B9" w:rsidRPr="005D59CF" w:rsidRDefault="00822542" w:rsidP="009E18B9">
            <w:pPr>
              <w:spacing w:line="360" w:lineRule="auto"/>
              <w:rPr>
                <w:rFonts w:hint="eastAsia"/>
              </w:rPr>
            </w:pPr>
            <w:r w:rsidRPr="007E4F4D">
              <w:rPr>
                <w:rFonts w:ascii="宋体" w:hAnsi="宋体" w:hint="eastAsia"/>
                <w:szCs w:val="21"/>
              </w:rPr>
              <w:t>（请如实地写明该完成人对本项目独立做出的主要学术（技术）贡献，要求与《发现、发明及创新点》栏中的内容相对应，并说明本人</w:t>
            </w:r>
            <w:r w:rsidR="00087E54">
              <w:rPr>
                <w:rFonts w:ascii="宋体" w:hAnsi="宋体" w:hint="eastAsia"/>
                <w:szCs w:val="21"/>
              </w:rPr>
              <w:t>在该项目研发工作中投入的工作量占本人总工作量的百分比，并列出</w:t>
            </w:r>
            <w:r w:rsidRPr="007E4F4D">
              <w:rPr>
                <w:rFonts w:ascii="宋体" w:hAnsi="宋体" w:hint="eastAsia"/>
                <w:szCs w:val="21"/>
              </w:rPr>
              <w:t>支持本人贡献的旁证材料，该旁证材料应是支持本项技术创新点的材料之一。）</w:t>
            </w:r>
          </w:p>
        </w:tc>
      </w:tr>
      <w:tr w:rsidR="009E18B9" w:rsidRPr="005D59CF">
        <w:tblPrEx>
          <w:tblCellMar>
            <w:top w:w="0" w:type="dxa"/>
            <w:bottom w:w="0" w:type="dxa"/>
          </w:tblCellMar>
        </w:tblPrEx>
        <w:trPr>
          <w:cantSplit/>
          <w:trHeight w:val="1421"/>
        </w:trPr>
        <w:tc>
          <w:tcPr>
            <w:tcW w:w="856" w:type="dxa"/>
            <w:vMerge/>
            <w:vAlign w:val="center"/>
          </w:tcPr>
          <w:p w:rsidR="009E18B9" w:rsidRPr="005D59CF" w:rsidRDefault="009E18B9" w:rsidP="009E18B9"/>
        </w:tc>
        <w:tc>
          <w:tcPr>
            <w:tcW w:w="9347" w:type="dxa"/>
            <w:gridSpan w:val="16"/>
            <w:tcBorders>
              <w:top w:val="nil"/>
            </w:tcBorders>
            <w:vAlign w:val="center"/>
          </w:tcPr>
          <w:p w:rsidR="009E18B9" w:rsidRPr="005D59CF" w:rsidRDefault="009E18B9" w:rsidP="009E18B9">
            <w:pPr>
              <w:pBdr>
                <w:left w:val="single" w:sz="4" w:space="4" w:color="auto"/>
              </w:pBdr>
              <w:ind w:right="600"/>
              <w:jc w:val="right"/>
              <w:rPr>
                <w:rFonts w:hint="eastAsia"/>
                <w:sz w:val="15"/>
                <w:szCs w:val="15"/>
              </w:rPr>
            </w:pPr>
            <w:r w:rsidRPr="005D59CF">
              <w:rPr>
                <w:sz w:val="15"/>
                <w:szCs w:val="15"/>
              </w:rPr>
              <w:t>承诺：作为第一完成人，有关本推荐书所述内容及其附件材料，是知悉的、真实的和准确的。并承担由此产生的相关责任。</w:t>
            </w:r>
          </w:p>
          <w:p w:rsidR="009E18B9" w:rsidRPr="005D59CF" w:rsidRDefault="009E18B9" w:rsidP="009E18B9">
            <w:pPr>
              <w:pBdr>
                <w:left w:val="single" w:sz="4" w:space="4" w:color="auto"/>
              </w:pBdr>
              <w:ind w:right="600"/>
              <w:jc w:val="right"/>
              <w:rPr>
                <w:rFonts w:hint="eastAsia"/>
                <w:sz w:val="15"/>
                <w:szCs w:val="15"/>
              </w:rPr>
            </w:pPr>
          </w:p>
          <w:p w:rsidR="009E18B9" w:rsidRPr="005D59CF" w:rsidRDefault="009E18B9" w:rsidP="009E18B9">
            <w:pPr>
              <w:pBdr>
                <w:left w:val="single" w:sz="4" w:space="4" w:color="auto"/>
              </w:pBdr>
              <w:ind w:right="600"/>
              <w:jc w:val="right"/>
              <w:rPr>
                <w:rFonts w:hint="eastAsia"/>
              </w:rPr>
            </w:pPr>
            <w:r w:rsidRPr="005D59CF">
              <w:t xml:space="preserve">                                         </w:t>
            </w:r>
            <w:r w:rsidRPr="005D59CF">
              <w:rPr>
                <w:rFonts w:hint="eastAsia"/>
              </w:rPr>
              <w:t>本人签名：</w:t>
            </w:r>
            <w:r w:rsidRPr="005D59CF">
              <w:t xml:space="preserve">_______________  </w:t>
            </w:r>
          </w:p>
          <w:p w:rsidR="009E18B9" w:rsidRPr="005D59CF" w:rsidRDefault="009E18B9" w:rsidP="009E18B9">
            <w:pPr>
              <w:pBdr>
                <w:left w:val="single" w:sz="4" w:space="4" w:color="auto"/>
                <w:right w:val="single" w:sz="4" w:space="4" w:color="auto"/>
              </w:pBdr>
              <w:rPr>
                <w:rFonts w:hint="eastAsia"/>
              </w:rPr>
            </w:pPr>
          </w:p>
          <w:p w:rsidR="009E18B9" w:rsidRPr="005D59CF" w:rsidRDefault="009E18B9" w:rsidP="009E18B9">
            <w:pPr>
              <w:pBdr>
                <w:left w:val="single" w:sz="4" w:space="4" w:color="auto"/>
                <w:right w:val="single" w:sz="4" w:space="4" w:color="auto"/>
              </w:pBdr>
              <w:rPr>
                <w:rFonts w:hint="eastAsia"/>
              </w:rPr>
            </w:pPr>
            <w:r w:rsidRPr="005D59CF">
              <w:t xml:space="preserve">                                                  </w:t>
            </w:r>
          </w:p>
        </w:tc>
      </w:tr>
    </w:tbl>
    <w:p w:rsidR="009E18B9" w:rsidRPr="005D59CF" w:rsidRDefault="009E18B9" w:rsidP="009E18B9">
      <w:pPr>
        <w:rPr>
          <w:rFonts w:hint="eastAsia"/>
          <w:sz w:val="2"/>
        </w:rPr>
      </w:pPr>
    </w:p>
    <w:p w:rsidR="009E18B9" w:rsidRPr="005D59CF" w:rsidRDefault="009E18B9" w:rsidP="009E18B9">
      <w:pPr>
        <w:rPr>
          <w:rFonts w:hint="eastAsia"/>
          <w:sz w:val="2"/>
        </w:rPr>
      </w:pPr>
    </w:p>
    <w:p w:rsidR="009E18B9" w:rsidRPr="005D59CF" w:rsidRDefault="009E18B9" w:rsidP="009E18B9">
      <w:pPr>
        <w:rPr>
          <w:rFonts w:hint="eastAsia"/>
          <w:sz w:val="2"/>
        </w:rPr>
      </w:pPr>
    </w:p>
    <w:p w:rsidR="009E18B9" w:rsidRPr="005D59CF" w:rsidRDefault="009E18B9" w:rsidP="009E18B9">
      <w:pPr>
        <w:rPr>
          <w:rFonts w:hint="eastAsia"/>
          <w:sz w:val="2"/>
        </w:rPr>
      </w:pPr>
    </w:p>
    <w:p w:rsidR="009E18B9" w:rsidRPr="005D59CF" w:rsidRDefault="009E18B9" w:rsidP="009E18B9">
      <w:pPr>
        <w:rPr>
          <w:rFonts w:hint="eastAsia"/>
          <w:sz w:val="2"/>
        </w:rPr>
      </w:pPr>
    </w:p>
    <w:p w:rsidR="009E18B9" w:rsidRPr="005D59CF" w:rsidRDefault="009E18B9" w:rsidP="009E18B9">
      <w:pPr>
        <w:rPr>
          <w:rFonts w:hint="eastAsia"/>
          <w:sz w:val="2"/>
        </w:rPr>
      </w:pPr>
    </w:p>
    <w:p w:rsidR="009E18B9" w:rsidRPr="005D59CF" w:rsidRDefault="009E18B9" w:rsidP="009E18B9">
      <w:pPr>
        <w:rPr>
          <w:rFonts w:hint="eastAsia"/>
          <w:sz w:val="2"/>
        </w:rPr>
        <w:sectPr w:rsidR="009E18B9" w:rsidRPr="005D59CF" w:rsidSect="006970ED">
          <w:footerReference w:type="even" r:id="rId13"/>
          <w:footerReference w:type="default" r:id="rId14"/>
          <w:pgSz w:w="11907" w:h="16840" w:code="9"/>
          <w:pgMar w:top="1251" w:right="851" w:bottom="1091" w:left="851" w:header="851" w:footer="567" w:gutter="0"/>
          <w:pgNumType w:start="18"/>
          <w:cols w:space="720"/>
          <w:docGrid w:linePitch="326"/>
        </w:sectPr>
      </w:pPr>
    </w:p>
    <w:p w:rsidR="009E18B9" w:rsidRPr="005D59CF" w:rsidRDefault="009E18B9" w:rsidP="009E18B9">
      <w:pPr>
        <w:spacing w:line="480" w:lineRule="auto"/>
        <w:rPr>
          <w:rFonts w:hint="eastAsia"/>
          <w:sz w:val="2"/>
        </w:rPr>
      </w:pPr>
    </w:p>
    <w:p w:rsidR="009E18B9" w:rsidRPr="005D59CF" w:rsidRDefault="009E18B9" w:rsidP="009E18B9">
      <w:pPr>
        <w:ind w:left="2975" w:firstLine="425"/>
        <w:rPr>
          <w:rFonts w:eastAsia="黑体" w:hint="eastAsia"/>
          <w:b/>
          <w:sz w:val="32"/>
        </w:rPr>
      </w:pPr>
      <w:r w:rsidRPr="005D59CF">
        <w:rPr>
          <w:rFonts w:ascii="黑体" w:eastAsia="黑体" w:hint="eastAsia"/>
          <w:b/>
          <w:sz w:val="32"/>
        </w:rPr>
        <w:t>七、</w:t>
      </w:r>
      <w:r w:rsidRPr="005D59CF">
        <w:rPr>
          <w:rFonts w:eastAsia="黑体" w:hint="eastAsia"/>
          <w:b/>
          <w:sz w:val="32"/>
        </w:rPr>
        <w:t>主要完成单位情况表</w:t>
      </w:r>
    </w:p>
    <w:p w:rsidR="009E18B9" w:rsidRPr="005D59CF" w:rsidRDefault="009E18B9" w:rsidP="009E18B9">
      <w:pPr>
        <w:jc w:val="center"/>
        <w:rPr>
          <w:rFonts w:hint="eastAsi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98"/>
        <w:gridCol w:w="1192"/>
        <w:gridCol w:w="2198"/>
        <w:gridCol w:w="1200"/>
        <w:gridCol w:w="3720"/>
      </w:tblGrid>
      <w:tr w:rsidR="009E18B9" w:rsidRPr="005D59CF">
        <w:tblPrEx>
          <w:tblCellMar>
            <w:top w:w="0" w:type="dxa"/>
            <w:bottom w:w="0" w:type="dxa"/>
          </w:tblCellMar>
        </w:tblPrEx>
        <w:trPr>
          <w:cantSplit/>
          <w:trHeight w:val="464"/>
        </w:trPr>
        <w:tc>
          <w:tcPr>
            <w:tcW w:w="1998" w:type="dxa"/>
            <w:vAlign w:val="center"/>
          </w:tcPr>
          <w:p w:rsidR="009E18B9" w:rsidRPr="005D59CF" w:rsidRDefault="009E18B9" w:rsidP="009E18B9">
            <w:pPr>
              <w:jc w:val="center"/>
              <w:rPr>
                <w:rFonts w:hint="eastAsia"/>
              </w:rPr>
            </w:pPr>
            <w:r w:rsidRPr="005D59CF">
              <w:rPr>
                <w:rFonts w:hint="eastAsia"/>
              </w:rPr>
              <w:t>单位名称</w:t>
            </w:r>
          </w:p>
        </w:tc>
        <w:tc>
          <w:tcPr>
            <w:tcW w:w="8310" w:type="dxa"/>
            <w:gridSpan w:val="4"/>
            <w:vAlign w:val="center"/>
          </w:tcPr>
          <w:p w:rsidR="009E18B9" w:rsidRPr="005D59CF" w:rsidRDefault="009E18B9" w:rsidP="009E18B9">
            <w:bookmarkStart w:id="27" w:name="单位名称"/>
            <w:bookmarkEnd w:id="27"/>
          </w:p>
        </w:tc>
      </w:tr>
      <w:tr w:rsidR="009E18B9" w:rsidRPr="005D59CF">
        <w:tblPrEx>
          <w:tblCellMar>
            <w:top w:w="0" w:type="dxa"/>
            <w:bottom w:w="0" w:type="dxa"/>
          </w:tblCellMar>
        </w:tblPrEx>
        <w:trPr>
          <w:cantSplit/>
          <w:trHeight w:val="462"/>
        </w:trPr>
        <w:tc>
          <w:tcPr>
            <w:tcW w:w="1998" w:type="dxa"/>
            <w:vAlign w:val="center"/>
          </w:tcPr>
          <w:p w:rsidR="009E18B9" w:rsidRPr="005D59CF" w:rsidRDefault="009E18B9" w:rsidP="009E18B9">
            <w:pPr>
              <w:jc w:val="center"/>
              <w:rPr>
                <w:rFonts w:hint="eastAsia"/>
              </w:rPr>
            </w:pPr>
            <w:r w:rsidRPr="005D59CF">
              <w:rPr>
                <w:rFonts w:hint="eastAsia"/>
              </w:rPr>
              <w:t>第</w:t>
            </w:r>
            <w:bookmarkStart w:id="28" w:name="第几完成单位"/>
            <w:bookmarkEnd w:id="28"/>
            <w:r w:rsidRPr="005D59CF">
              <w:rPr>
                <w:rFonts w:hint="eastAsia"/>
              </w:rPr>
              <w:t xml:space="preserve">  </w:t>
            </w:r>
            <w:r w:rsidRPr="005D59CF">
              <w:rPr>
                <w:rFonts w:hint="eastAsia"/>
              </w:rPr>
              <w:t>完成单位</w:t>
            </w:r>
          </w:p>
        </w:tc>
        <w:tc>
          <w:tcPr>
            <w:tcW w:w="1192" w:type="dxa"/>
            <w:vAlign w:val="center"/>
          </w:tcPr>
          <w:p w:rsidR="009E18B9" w:rsidRPr="005D59CF" w:rsidRDefault="009E18B9" w:rsidP="009E18B9">
            <w:pPr>
              <w:jc w:val="center"/>
              <w:rPr>
                <w:rFonts w:hint="eastAsia"/>
              </w:rPr>
            </w:pPr>
            <w:r w:rsidRPr="005D59CF">
              <w:rPr>
                <w:rFonts w:hint="eastAsia"/>
              </w:rPr>
              <w:t>单位性质</w:t>
            </w:r>
          </w:p>
        </w:tc>
        <w:tc>
          <w:tcPr>
            <w:tcW w:w="7118" w:type="dxa"/>
            <w:gridSpan w:val="3"/>
            <w:vAlign w:val="center"/>
          </w:tcPr>
          <w:p w:rsidR="009E18B9" w:rsidRPr="005D59CF" w:rsidRDefault="009E18B9" w:rsidP="009E18B9">
            <w:pPr>
              <w:jc w:val="center"/>
            </w:pPr>
            <w:bookmarkStart w:id="29" w:name="单位性质"/>
            <w:bookmarkEnd w:id="29"/>
          </w:p>
        </w:tc>
      </w:tr>
      <w:tr w:rsidR="009E18B9" w:rsidRPr="005D59CF">
        <w:tblPrEx>
          <w:tblCellMar>
            <w:top w:w="0" w:type="dxa"/>
            <w:bottom w:w="0" w:type="dxa"/>
          </w:tblCellMar>
        </w:tblPrEx>
        <w:trPr>
          <w:cantSplit/>
          <w:trHeight w:val="474"/>
        </w:trPr>
        <w:tc>
          <w:tcPr>
            <w:tcW w:w="1998" w:type="dxa"/>
            <w:vAlign w:val="center"/>
          </w:tcPr>
          <w:p w:rsidR="009E18B9" w:rsidRPr="005D59CF" w:rsidRDefault="009E18B9" w:rsidP="009E18B9">
            <w:pPr>
              <w:jc w:val="center"/>
              <w:rPr>
                <w:rFonts w:hint="eastAsia"/>
              </w:rPr>
            </w:pPr>
            <w:r w:rsidRPr="005D59CF">
              <w:rPr>
                <w:rFonts w:hint="eastAsia"/>
              </w:rPr>
              <w:t>联系人</w:t>
            </w:r>
          </w:p>
        </w:tc>
        <w:tc>
          <w:tcPr>
            <w:tcW w:w="3390" w:type="dxa"/>
            <w:gridSpan w:val="2"/>
            <w:vAlign w:val="center"/>
          </w:tcPr>
          <w:p w:rsidR="009E18B9" w:rsidRPr="005D59CF" w:rsidRDefault="009E18B9" w:rsidP="009E18B9">
            <w:pPr>
              <w:jc w:val="center"/>
            </w:pPr>
            <w:bookmarkStart w:id="30" w:name="联系人"/>
            <w:bookmarkEnd w:id="30"/>
          </w:p>
        </w:tc>
        <w:tc>
          <w:tcPr>
            <w:tcW w:w="1200" w:type="dxa"/>
            <w:vAlign w:val="center"/>
          </w:tcPr>
          <w:p w:rsidR="009E18B9" w:rsidRPr="005D59CF" w:rsidRDefault="009E18B9" w:rsidP="009E18B9">
            <w:pPr>
              <w:jc w:val="center"/>
              <w:rPr>
                <w:rFonts w:hint="eastAsia"/>
              </w:rPr>
            </w:pPr>
            <w:r w:rsidRPr="005D59CF">
              <w:rPr>
                <w:rFonts w:hint="eastAsia"/>
              </w:rPr>
              <w:t>联系电话</w:t>
            </w:r>
          </w:p>
        </w:tc>
        <w:tc>
          <w:tcPr>
            <w:tcW w:w="3720" w:type="dxa"/>
            <w:vAlign w:val="center"/>
          </w:tcPr>
          <w:p w:rsidR="009E18B9" w:rsidRPr="005D59CF" w:rsidRDefault="009E18B9" w:rsidP="009E18B9"/>
        </w:tc>
      </w:tr>
      <w:tr w:rsidR="009E18B9" w:rsidRPr="005D59CF">
        <w:tblPrEx>
          <w:tblCellMar>
            <w:top w:w="0" w:type="dxa"/>
            <w:bottom w:w="0" w:type="dxa"/>
          </w:tblCellMar>
        </w:tblPrEx>
        <w:trPr>
          <w:cantSplit/>
          <w:trHeight w:val="443"/>
        </w:trPr>
        <w:tc>
          <w:tcPr>
            <w:tcW w:w="1998" w:type="dxa"/>
            <w:vAlign w:val="center"/>
          </w:tcPr>
          <w:p w:rsidR="009E18B9" w:rsidRPr="005D59CF" w:rsidRDefault="009E18B9" w:rsidP="009E18B9">
            <w:pPr>
              <w:jc w:val="center"/>
              <w:rPr>
                <w:rFonts w:hint="eastAsia"/>
              </w:rPr>
            </w:pPr>
            <w:r w:rsidRPr="005D59CF">
              <w:rPr>
                <w:rFonts w:hint="eastAsia"/>
              </w:rPr>
              <w:t>传真</w:t>
            </w:r>
          </w:p>
        </w:tc>
        <w:tc>
          <w:tcPr>
            <w:tcW w:w="3390" w:type="dxa"/>
            <w:gridSpan w:val="2"/>
            <w:vAlign w:val="center"/>
          </w:tcPr>
          <w:p w:rsidR="009E18B9" w:rsidRPr="005D59CF" w:rsidRDefault="009E18B9" w:rsidP="009E18B9">
            <w:bookmarkStart w:id="31" w:name="传真"/>
            <w:bookmarkEnd w:id="31"/>
          </w:p>
        </w:tc>
        <w:tc>
          <w:tcPr>
            <w:tcW w:w="1200" w:type="dxa"/>
            <w:vAlign w:val="center"/>
          </w:tcPr>
          <w:p w:rsidR="009E18B9" w:rsidRPr="005D59CF" w:rsidRDefault="009E18B9" w:rsidP="009E18B9">
            <w:pPr>
              <w:jc w:val="center"/>
              <w:rPr>
                <w:rFonts w:hint="eastAsia"/>
              </w:rPr>
            </w:pPr>
            <w:r w:rsidRPr="005D59CF">
              <w:rPr>
                <w:rFonts w:hint="eastAsia"/>
              </w:rPr>
              <w:t>电子信箱</w:t>
            </w:r>
          </w:p>
        </w:tc>
        <w:tc>
          <w:tcPr>
            <w:tcW w:w="3720" w:type="dxa"/>
            <w:vAlign w:val="center"/>
          </w:tcPr>
          <w:p w:rsidR="009E18B9" w:rsidRPr="005D59CF" w:rsidRDefault="009E18B9" w:rsidP="009E18B9"/>
        </w:tc>
      </w:tr>
      <w:tr w:rsidR="009E18B9" w:rsidRPr="005D59CF">
        <w:tblPrEx>
          <w:tblCellMar>
            <w:top w:w="0" w:type="dxa"/>
            <w:bottom w:w="0" w:type="dxa"/>
          </w:tblCellMar>
        </w:tblPrEx>
        <w:trPr>
          <w:cantSplit/>
          <w:trHeight w:val="798"/>
        </w:trPr>
        <w:tc>
          <w:tcPr>
            <w:tcW w:w="1998" w:type="dxa"/>
            <w:vAlign w:val="center"/>
          </w:tcPr>
          <w:p w:rsidR="009E18B9" w:rsidRPr="005D59CF" w:rsidRDefault="009E18B9" w:rsidP="009E18B9">
            <w:pPr>
              <w:jc w:val="center"/>
              <w:rPr>
                <w:rFonts w:hint="eastAsia"/>
              </w:rPr>
            </w:pPr>
            <w:r w:rsidRPr="005D59CF">
              <w:rPr>
                <w:rFonts w:hint="eastAsia"/>
              </w:rPr>
              <w:t>通讯地址及</w:t>
            </w:r>
          </w:p>
          <w:p w:rsidR="009E18B9" w:rsidRPr="005D59CF" w:rsidRDefault="009E18B9" w:rsidP="009E18B9">
            <w:pPr>
              <w:jc w:val="center"/>
              <w:rPr>
                <w:rFonts w:hint="eastAsia"/>
              </w:rPr>
            </w:pPr>
            <w:r w:rsidRPr="005D59CF">
              <w:rPr>
                <w:rFonts w:hint="eastAsia"/>
              </w:rPr>
              <w:t>邮政编码</w:t>
            </w:r>
          </w:p>
        </w:tc>
        <w:tc>
          <w:tcPr>
            <w:tcW w:w="8310" w:type="dxa"/>
            <w:gridSpan w:val="4"/>
            <w:vAlign w:val="center"/>
          </w:tcPr>
          <w:p w:rsidR="009E18B9" w:rsidRPr="005D59CF" w:rsidRDefault="009E18B9" w:rsidP="009E18B9"/>
        </w:tc>
      </w:tr>
      <w:tr w:rsidR="009E18B9" w:rsidRPr="005D59CF">
        <w:tblPrEx>
          <w:tblCellMar>
            <w:top w:w="0" w:type="dxa"/>
            <w:bottom w:w="0" w:type="dxa"/>
          </w:tblCellMar>
        </w:tblPrEx>
        <w:trPr>
          <w:cantSplit/>
          <w:trHeight w:val="9440"/>
        </w:trPr>
        <w:tc>
          <w:tcPr>
            <w:tcW w:w="1998" w:type="dxa"/>
            <w:vMerge w:val="restart"/>
            <w:textDirection w:val="tbRlV"/>
            <w:vAlign w:val="center"/>
          </w:tcPr>
          <w:p w:rsidR="009E18B9" w:rsidRPr="005D59CF" w:rsidRDefault="009E18B9" w:rsidP="009E18B9">
            <w:pPr>
              <w:ind w:left="113" w:right="113"/>
              <w:jc w:val="center"/>
              <w:rPr>
                <w:rFonts w:hint="eastAsia"/>
                <w:sz w:val="28"/>
              </w:rPr>
            </w:pPr>
            <w:r w:rsidRPr="005D59CF">
              <w:rPr>
                <w:rFonts w:hint="eastAsia"/>
                <w:sz w:val="28"/>
              </w:rPr>
              <w:t>主</w:t>
            </w:r>
            <w:proofErr w:type="gramStart"/>
            <w:r w:rsidRPr="005D59CF">
              <w:rPr>
                <w:rFonts w:hint="eastAsia"/>
                <w:sz w:val="28"/>
              </w:rPr>
              <w:t xml:space="preserve">　　　　</w:t>
            </w:r>
            <w:proofErr w:type="gramEnd"/>
            <w:r w:rsidRPr="005D59CF">
              <w:rPr>
                <w:rFonts w:hint="eastAsia"/>
                <w:sz w:val="28"/>
              </w:rPr>
              <w:t xml:space="preserve"> </w:t>
            </w:r>
            <w:r w:rsidRPr="005D59CF">
              <w:rPr>
                <w:rFonts w:hint="eastAsia"/>
                <w:sz w:val="28"/>
              </w:rPr>
              <w:t>要</w:t>
            </w:r>
            <w:proofErr w:type="gramStart"/>
            <w:r w:rsidRPr="005D59CF">
              <w:rPr>
                <w:rFonts w:hint="eastAsia"/>
                <w:sz w:val="28"/>
              </w:rPr>
              <w:t xml:space="preserve">　　　　</w:t>
            </w:r>
            <w:proofErr w:type="gramEnd"/>
            <w:r w:rsidRPr="005D59CF">
              <w:rPr>
                <w:rFonts w:hint="eastAsia"/>
                <w:sz w:val="28"/>
              </w:rPr>
              <w:t xml:space="preserve"> </w:t>
            </w:r>
            <w:proofErr w:type="gramStart"/>
            <w:r w:rsidRPr="005D59CF">
              <w:rPr>
                <w:rFonts w:hint="eastAsia"/>
                <w:sz w:val="28"/>
              </w:rPr>
              <w:t xml:space="preserve">贡　　</w:t>
            </w:r>
            <w:proofErr w:type="gramEnd"/>
            <w:r w:rsidRPr="005D59CF">
              <w:rPr>
                <w:rFonts w:hint="eastAsia"/>
                <w:sz w:val="28"/>
              </w:rPr>
              <w:t xml:space="preserve"> </w:t>
            </w:r>
            <w:r w:rsidRPr="005D59CF">
              <w:rPr>
                <w:rFonts w:hint="eastAsia"/>
                <w:sz w:val="28"/>
              </w:rPr>
              <w:t xml:space="preserve">　　</w:t>
            </w:r>
            <w:proofErr w:type="gramStart"/>
            <w:r w:rsidRPr="005D59CF">
              <w:rPr>
                <w:rFonts w:hint="eastAsia"/>
                <w:sz w:val="28"/>
              </w:rPr>
              <w:t xml:space="preserve">献　　</w:t>
            </w:r>
            <w:proofErr w:type="gramEnd"/>
            <w:r w:rsidRPr="005D59CF">
              <w:rPr>
                <w:rFonts w:hint="eastAsia"/>
                <w:sz w:val="28"/>
              </w:rPr>
              <w:t xml:space="preserve"> </w:t>
            </w:r>
          </w:p>
        </w:tc>
        <w:tc>
          <w:tcPr>
            <w:tcW w:w="8310" w:type="dxa"/>
            <w:gridSpan w:val="4"/>
            <w:tcBorders>
              <w:bottom w:val="nil"/>
            </w:tcBorders>
          </w:tcPr>
          <w:p w:rsidR="009E18B9" w:rsidRPr="005D59CF" w:rsidRDefault="009E18B9" w:rsidP="009E18B9">
            <w:pPr>
              <w:spacing w:line="360" w:lineRule="auto"/>
              <w:rPr>
                <w:rFonts w:hint="eastAsia"/>
              </w:rPr>
            </w:pPr>
            <w:bookmarkStart w:id="32" w:name="主要贡献"/>
            <w:bookmarkEnd w:id="32"/>
          </w:p>
        </w:tc>
      </w:tr>
      <w:tr w:rsidR="009E18B9" w:rsidRPr="005D59CF">
        <w:tblPrEx>
          <w:tblCellMar>
            <w:top w:w="0" w:type="dxa"/>
            <w:bottom w:w="0" w:type="dxa"/>
          </w:tblCellMar>
        </w:tblPrEx>
        <w:trPr>
          <w:cantSplit/>
          <w:trHeight w:val="1278"/>
        </w:trPr>
        <w:tc>
          <w:tcPr>
            <w:tcW w:w="1998" w:type="dxa"/>
            <w:vMerge/>
            <w:vAlign w:val="center"/>
          </w:tcPr>
          <w:p w:rsidR="009E18B9" w:rsidRPr="005D59CF" w:rsidRDefault="009E18B9" w:rsidP="009E18B9">
            <w:pPr>
              <w:jc w:val="center"/>
              <w:rPr>
                <w:rFonts w:hint="eastAsia"/>
              </w:rPr>
            </w:pPr>
          </w:p>
        </w:tc>
        <w:tc>
          <w:tcPr>
            <w:tcW w:w="8310" w:type="dxa"/>
            <w:gridSpan w:val="4"/>
            <w:tcBorders>
              <w:top w:val="nil"/>
            </w:tcBorders>
            <w:vAlign w:val="center"/>
          </w:tcPr>
          <w:p w:rsidR="009E18B9" w:rsidRPr="005D59CF" w:rsidRDefault="009E18B9" w:rsidP="009E18B9">
            <w:pPr>
              <w:pBdr>
                <w:left w:val="single" w:sz="4" w:space="4" w:color="auto"/>
                <w:right w:val="single" w:sz="4" w:space="4" w:color="auto"/>
              </w:pBdr>
              <w:jc w:val="left"/>
              <w:rPr>
                <w:rFonts w:hint="eastAsia"/>
                <w:sz w:val="15"/>
                <w:szCs w:val="15"/>
              </w:rPr>
            </w:pPr>
            <w:r w:rsidRPr="005D59CF">
              <w:rPr>
                <w:sz w:val="15"/>
                <w:szCs w:val="15"/>
              </w:rPr>
              <w:t>承诺：作为第一完成</w:t>
            </w:r>
            <w:r w:rsidRPr="005D59CF">
              <w:rPr>
                <w:rFonts w:hint="eastAsia"/>
                <w:sz w:val="15"/>
                <w:szCs w:val="15"/>
              </w:rPr>
              <w:t>单位</w:t>
            </w:r>
            <w:r w:rsidRPr="005D59CF">
              <w:rPr>
                <w:sz w:val="15"/>
                <w:szCs w:val="15"/>
              </w:rPr>
              <w:t>，有关本推荐书所述内容及其附件材料，是知悉的、真实的和准确的。并承担由此产生的相关责任。</w:t>
            </w:r>
          </w:p>
          <w:p w:rsidR="009E18B9" w:rsidRPr="005D59CF" w:rsidRDefault="009E18B9" w:rsidP="009E18B9">
            <w:pPr>
              <w:pBdr>
                <w:left w:val="single" w:sz="4" w:space="4" w:color="auto"/>
                <w:right w:val="single" w:sz="4" w:space="4" w:color="auto"/>
              </w:pBdr>
              <w:jc w:val="left"/>
              <w:rPr>
                <w:rFonts w:hint="eastAsia"/>
                <w:sz w:val="15"/>
                <w:szCs w:val="15"/>
              </w:rPr>
            </w:pPr>
          </w:p>
          <w:p w:rsidR="009E18B9" w:rsidRPr="005D59CF" w:rsidRDefault="009E18B9" w:rsidP="009E18B9">
            <w:pPr>
              <w:pBdr>
                <w:left w:val="single" w:sz="4" w:space="4" w:color="auto"/>
                <w:right w:val="single" w:sz="4" w:space="4" w:color="auto"/>
              </w:pBdr>
              <w:ind w:right="480" w:firstLineChars="2000" w:firstLine="4200"/>
              <w:rPr>
                <w:rFonts w:hint="eastAsia"/>
              </w:rPr>
            </w:pPr>
            <w:r w:rsidRPr="005D59CF">
              <w:rPr>
                <w:rFonts w:hint="eastAsia"/>
              </w:rPr>
              <w:t>单位盖章</w:t>
            </w:r>
            <w:r w:rsidRPr="005D59CF">
              <w:rPr>
                <w:rFonts w:hint="eastAsia"/>
              </w:rPr>
              <w:t xml:space="preserve">          </w:t>
            </w:r>
          </w:p>
          <w:p w:rsidR="009E18B9" w:rsidRPr="005D59CF" w:rsidRDefault="009E18B9" w:rsidP="009E18B9">
            <w:pPr>
              <w:pBdr>
                <w:left w:val="single" w:sz="4" w:space="4" w:color="auto"/>
                <w:right w:val="single" w:sz="4" w:space="4" w:color="auto"/>
              </w:pBdr>
              <w:rPr>
                <w:rFonts w:hint="eastAsia"/>
              </w:rPr>
            </w:pPr>
          </w:p>
          <w:p w:rsidR="009E18B9" w:rsidRPr="005D59CF" w:rsidRDefault="009E18B9" w:rsidP="009E18B9">
            <w:pPr>
              <w:pBdr>
                <w:left w:val="single" w:sz="4" w:space="4" w:color="auto"/>
                <w:right w:val="single" w:sz="4" w:space="4" w:color="auto"/>
              </w:pBdr>
              <w:rPr>
                <w:rFonts w:hint="eastAsia"/>
              </w:rPr>
            </w:pPr>
            <w:r w:rsidRPr="005D59CF">
              <w:rPr>
                <w:rFonts w:hint="eastAsia"/>
              </w:rPr>
              <w:t xml:space="preserve">                                        </w:t>
            </w:r>
            <w:r w:rsidRPr="005D59CF">
              <w:rPr>
                <w:rFonts w:hint="eastAsia"/>
              </w:rPr>
              <w:t>年</w:t>
            </w:r>
            <w:r w:rsidRPr="005D59CF">
              <w:rPr>
                <w:rFonts w:hint="eastAsia"/>
              </w:rPr>
              <w:t xml:space="preserve">     </w:t>
            </w:r>
            <w:r w:rsidRPr="005D59CF">
              <w:rPr>
                <w:rFonts w:hint="eastAsia"/>
              </w:rPr>
              <w:t>月</w:t>
            </w:r>
            <w:r w:rsidRPr="005D59CF">
              <w:rPr>
                <w:rFonts w:hint="eastAsia"/>
              </w:rPr>
              <w:t xml:space="preserve">     </w:t>
            </w:r>
            <w:r w:rsidRPr="005D59CF">
              <w:rPr>
                <w:rFonts w:hint="eastAsia"/>
              </w:rPr>
              <w:t>日</w:t>
            </w:r>
          </w:p>
        </w:tc>
      </w:tr>
    </w:tbl>
    <w:p w:rsidR="009E18B9" w:rsidRPr="005D59CF" w:rsidRDefault="009E18B9" w:rsidP="009E18B9">
      <w:pPr>
        <w:rPr>
          <w:rFonts w:hint="eastAsia"/>
          <w:sz w:val="2"/>
        </w:rPr>
        <w:sectPr w:rsidR="009E18B9" w:rsidRPr="005D59CF">
          <w:footerReference w:type="default" r:id="rId15"/>
          <w:pgSz w:w="11907" w:h="16840" w:code="9"/>
          <w:pgMar w:top="1251" w:right="851" w:bottom="851" w:left="851" w:header="851" w:footer="567" w:gutter="0"/>
          <w:cols w:space="720"/>
          <w:docGrid w:linePitch="326"/>
        </w:sectPr>
      </w:pPr>
    </w:p>
    <w:p w:rsidR="009E18B9" w:rsidRPr="005D59CF" w:rsidRDefault="009E18B9" w:rsidP="009E18B9">
      <w:pPr>
        <w:jc w:val="center"/>
        <w:rPr>
          <w:rFonts w:ascii="黑体" w:eastAsia="黑体" w:hint="eastAsia"/>
          <w:b/>
          <w:sz w:val="32"/>
        </w:rPr>
      </w:pPr>
      <w:bookmarkStart w:id="33" w:name="完成单位结尾"/>
      <w:bookmarkEnd w:id="33"/>
      <w:r w:rsidRPr="005D59CF">
        <w:rPr>
          <w:rFonts w:ascii="黑体" w:eastAsia="黑体" w:hint="eastAsia"/>
          <w:b/>
          <w:sz w:val="32"/>
        </w:rPr>
        <w:lastRenderedPageBreak/>
        <w:t>八、推荐评审意见</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840"/>
        <w:gridCol w:w="1560"/>
        <w:gridCol w:w="1102"/>
        <w:gridCol w:w="2618"/>
        <w:gridCol w:w="4080"/>
      </w:tblGrid>
      <w:tr w:rsidR="009E18B9" w:rsidRPr="005D59CF">
        <w:tblPrEx>
          <w:tblCellMar>
            <w:top w:w="0" w:type="dxa"/>
            <w:bottom w:w="0" w:type="dxa"/>
          </w:tblCellMar>
        </w:tblPrEx>
        <w:trPr>
          <w:cantSplit/>
          <w:trHeight w:val="4340"/>
          <w:jc w:val="center"/>
        </w:trPr>
        <w:tc>
          <w:tcPr>
            <w:tcW w:w="840" w:type="dxa"/>
            <w:vMerge w:val="restart"/>
            <w:tcBorders>
              <w:right w:val="single" w:sz="4" w:space="0" w:color="auto"/>
            </w:tcBorders>
            <w:textDirection w:val="tbRlV"/>
            <w:vAlign w:val="center"/>
          </w:tcPr>
          <w:p w:rsidR="009E18B9" w:rsidRPr="005D59CF" w:rsidRDefault="009E18B9" w:rsidP="009E18B9">
            <w:pPr>
              <w:ind w:leftChars="47" w:left="99" w:right="113" w:firstLineChars="600" w:firstLine="1260"/>
              <w:rPr>
                <w:rFonts w:hint="eastAsia"/>
              </w:rPr>
            </w:pPr>
            <w:r w:rsidRPr="005D59CF">
              <w:rPr>
                <w:rFonts w:hint="eastAsia"/>
              </w:rPr>
              <w:t>推</w:t>
            </w:r>
            <w:r w:rsidRPr="005D59CF">
              <w:rPr>
                <w:rFonts w:hint="eastAsia"/>
              </w:rPr>
              <w:t xml:space="preserve">    </w:t>
            </w:r>
            <w:proofErr w:type="gramStart"/>
            <w:r w:rsidRPr="005D59CF">
              <w:rPr>
                <w:rFonts w:hint="eastAsia"/>
              </w:rPr>
              <w:t>荐</w:t>
            </w:r>
            <w:proofErr w:type="gramEnd"/>
            <w:r w:rsidRPr="005D59CF">
              <w:rPr>
                <w:rFonts w:hint="eastAsia"/>
              </w:rPr>
              <w:t xml:space="preserve">    </w:t>
            </w:r>
            <w:r w:rsidRPr="005D59CF">
              <w:rPr>
                <w:rFonts w:hint="eastAsia"/>
              </w:rPr>
              <w:t>意</w:t>
            </w:r>
            <w:r w:rsidRPr="005D59CF">
              <w:rPr>
                <w:rFonts w:hint="eastAsia"/>
              </w:rPr>
              <w:t xml:space="preserve">    </w:t>
            </w:r>
            <w:r w:rsidRPr="005D59CF">
              <w:rPr>
                <w:rFonts w:hint="eastAsia"/>
              </w:rPr>
              <w:t>见</w:t>
            </w:r>
          </w:p>
        </w:tc>
        <w:tc>
          <w:tcPr>
            <w:tcW w:w="9360" w:type="dxa"/>
            <w:gridSpan w:val="4"/>
            <w:tcBorders>
              <w:left w:val="single" w:sz="4" w:space="0" w:color="auto"/>
              <w:bottom w:val="nil"/>
            </w:tcBorders>
          </w:tcPr>
          <w:p w:rsidR="009E18B9" w:rsidRPr="005D59CF" w:rsidRDefault="009E18B9" w:rsidP="009E18B9">
            <w:pPr>
              <w:rPr>
                <w:rFonts w:hint="eastAsia"/>
                <w:sz w:val="15"/>
                <w:szCs w:val="15"/>
              </w:rPr>
            </w:pPr>
            <w:bookmarkStart w:id="34" w:name="推荐单位意见"/>
            <w:bookmarkEnd w:id="34"/>
          </w:p>
          <w:p w:rsidR="009E18B9" w:rsidRPr="005D59CF" w:rsidRDefault="009E18B9" w:rsidP="009E18B9">
            <w:pPr>
              <w:rPr>
                <w:rFonts w:hint="eastAsia"/>
                <w:sz w:val="15"/>
                <w:szCs w:val="15"/>
              </w:rPr>
            </w:pPr>
          </w:p>
          <w:p w:rsidR="009E18B9" w:rsidRPr="005D59CF" w:rsidRDefault="009E18B9" w:rsidP="009E18B9">
            <w:pPr>
              <w:rPr>
                <w:rFonts w:hint="eastAsia"/>
                <w:sz w:val="15"/>
                <w:szCs w:val="15"/>
              </w:rPr>
            </w:pPr>
          </w:p>
          <w:p w:rsidR="009E18B9" w:rsidRPr="005D59CF" w:rsidRDefault="009E18B9" w:rsidP="009E18B9">
            <w:pPr>
              <w:rPr>
                <w:rFonts w:hint="eastAsia"/>
                <w:sz w:val="15"/>
                <w:szCs w:val="15"/>
              </w:rPr>
            </w:pPr>
          </w:p>
          <w:p w:rsidR="009E18B9" w:rsidRPr="005D59CF" w:rsidRDefault="009E18B9" w:rsidP="009E18B9">
            <w:pPr>
              <w:rPr>
                <w:rFonts w:hint="eastAsia"/>
                <w:sz w:val="15"/>
                <w:szCs w:val="15"/>
              </w:rPr>
            </w:pPr>
          </w:p>
          <w:p w:rsidR="009E18B9" w:rsidRDefault="009E18B9" w:rsidP="009E18B9">
            <w:pPr>
              <w:rPr>
                <w:rFonts w:hint="eastAsia"/>
                <w:sz w:val="15"/>
                <w:szCs w:val="15"/>
              </w:rPr>
            </w:pPr>
          </w:p>
          <w:p w:rsidR="00F93094" w:rsidRPr="005D59CF" w:rsidRDefault="00F93094" w:rsidP="009E18B9">
            <w:pPr>
              <w:rPr>
                <w:rFonts w:hint="eastAsia"/>
                <w:sz w:val="15"/>
                <w:szCs w:val="15"/>
              </w:rPr>
            </w:pPr>
          </w:p>
          <w:p w:rsidR="009E18B9" w:rsidRPr="005D59CF" w:rsidRDefault="009E18B9" w:rsidP="009E18B9">
            <w:pPr>
              <w:rPr>
                <w:rFonts w:hint="eastAsia"/>
                <w:sz w:val="15"/>
                <w:szCs w:val="15"/>
              </w:rPr>
            </w:pPr>
          </w:p>
          <w:p w:rsidR="009E18B9" w:rsidRPr="005D59CF" w:rsidRDefault="009E18B9" w:rsidP="009E18B9">
            <w:pPr>
              <w:rPr>
                <w:rFonts w:hint="eastAsia"/>
                <w:sz w:val="15"/>
                <w:szCs w:val="15"/>
              </w:rPr>
            </w:pPr>
          </w:p>
          <w:p w:rsidR="009E18B9" w:rsidRPr="005D59CF" w:rsidRDefault="009E18B9" w:rsidP="009E18B9">
            <w:pPr>
              <w:rPr>
                <w:rFonts w:hint="eastAsia"/>
                <w:sz w:val="15"/>
                <w:szCs w:val="15"/>
              </w:rPr>
            </w:pPr>
          </w:p>
          <w:p w:rsidR="009E18B9" w:rsidRDefault="009E18B9" w:rsidP="009E18B9">
            <w:pPr>
              <w:rPr>
                <w:rFonts w:hint="eastAsia"/>
                <w:sz w:val="15"/>
                <w:szCs w:val="15"/>
              </w:rPr>
            </w:pPr>
          </w:p>
          <w:p w:rsidR="00F93094" w:rsidRPr="005D59CF" w:rsidRDefault="00F93094" w:rsidP="009E18B9">
            <w:pPr>
              <w:rPr>
                <w:rFonts w:hint="eastAsia"/>
                <w:sz w:val="15"/>
                <w:szCs w:val="15"/>
              </w:rPr>
            </w:pPr>
          </w:p>
          <w:p w:rsidR="009E18B9" w:rsidRPr="005D59CF" w:rsidRDefault="009E18B9" w:rsidP="009E18B9">
            <w:pPr>
              <w:rPr>
                <w:rFonts w:hint="eastAsia"/>
                <w:sz w:val="15"/>
                <w:szCs w:val="15"/>
              </w:rPr>
            </w:pPr>
          </w:p>
          <w:p w:rsidR="009E18B9" w:rsidRPr="005D59CF" w:rsidRDefault="009E18B9" w:rsidP="009E18B9">
            <w:pPr>
              <w:rPr>
                <w:rFonts w:hint="eastAsia"/>
              </w:rPr>
            </w:pPr>
            <w:r w:rsidRPr="005D59CF">
              <w:rPr>
                <w:sz w:val="15"/>
                <w:szCs w:val="15"/>
              </w:rPr>
              <w:t>承诺：作为推荐单位，有关本推荐书所述内容及其附件材料，是知悉的、真实的和准确的。由此产生的结果承担相关的推荐责任。</w:t>
            </w:r>
            <w:r w:rsidRPr="005D59CF">
              <w:rPr>
                <w:sz w:val="15"/>
                <w:szCs w:val="15"/>
              </w:rPr>
              <w:t>  </w:t>
            </w:r>
          </w:p>
        </w:tc>
      </w:tr>
      <w:tr w:rsidR="009E18B9" w:rsidRPr="005D59CF">
        <w:tblPrEx>
          <w:tblCellMar>
            <w:top w:w="0" w:type="dxa"/>
            <w:bottom w:w="0" w:type="dxa"/>
          </w:tblCellMar>
        </w:tblPrEx>
        <w:trPr>
          <w:cantSplit/>
          <w:trHeight w:val="318"/>
          <w:jc w:val="center"/>
        </w:trPr>
        <w:tc>
          <w:tcPr>
            <w:tcW w:w="840" w:type="dxa"/>
            <w:vMerge/>
            <w:tcBorders>
              <w:right w:val="single" w:sz="4" w:space="0" w:color="auto"/>
            </w:tcBorders>
            <w:textDirection w:val="tbRlV"/>
            <w:vAlign w:val="center"/>
          </w:tcPr>
          <w:p w:rsidR="009E18B9" w:rsidRPr="005D59CF" w:rsidRDefault="009E18B9" w:rsidP="009E18B9">
            <w:pPr>
              <w:ind w:leftChars="47" w:left="99" w:right="113" w:firstLineChars="600" w:firstLine="1260"/>
              <w:rPr>
                <w:rFonts w:hint="eastAsia"/>
              </w:rPr>
            </w:pPr>
          </w:p>
        </w:tc>
        <w:tc>
          <w:tcPr>
            <w:tcW w:w="5280" w:type="dxa"/>
            <w:gridSpan w:val="3"/>
            <w:vMerge w:val="restart"/>
            <w:tcBorders>
              <w:top w:val="nil"/>
              <w:left w:val="single" w:sz="4" w:space="0" w:color="auto"/>
              <w:right w:val="nil"/>
            </w:tcBorders>
          </w:tcPr>
          <w:p w:rsidR="009E18B9" w:rsidRPr="005D59CF" w:rsidRDefault="009E18B9" w:rsidP="009E18B9">
            <w:pPr>
              <w:rPr>
                <w:rFonts w:hint="eastAsia"/>
              </w:rPr>
            </w:pPr>
          </w:p>
        </w:tc>
        <w:tc>
          <w:tcPr>
            <w:tcW w:w="4080" w:type="dxa"/>
            <w:tcBorders>
              <w:top w:val="nil"/>
              <w:left w:val="nil"/>
              <w:bottom w:val="nil"/>
            </w:tcBorders>
          </w:tcPr>
          <w:p w:rsidR="009E18B9" w:rsidRPr="005D59CF" w:rsidRDefault="009E18B9" w:rsidP="009E18B9">
            <w:pPr>
              <w:rPr>
                <w:rFonts w:hint="eastAsia"/>
              </w:rPr>
            </w:pPr>
            <w:r w:rsidRPr="005D59CF">
              <w:rPr>
                <w:rFonts w:hint="eastAsia"/>
              </w:rPr>
              <w:t>公章（专家签字）</w:t>
            </w:r>
          </w:p>
        </w:tc>
      </w:tr>
      <w:tr w:rsidR="009E18B9" w:rsidRPr="005D59CF">
        <w:tblPrEx>
          <w:tblCellMar>
            <w:top w:w="0" w:type="dxa"/>
            <w:bottom w:w="0" w:type="dxa"/>
          </w:tblCellMar>
        </w:tblPrEx>
        <w:trPr>
          <w:cantSplit/>
          <w:trHeight w:val="332"/>
          <w:jc w:val="center"/>
        </w:trPr>
        <w:tc>
          <w:tcPr>
            <w:tcW w:w="840" w:type="dxa"/>
            <w:vMerge/>
            <w:tcBorders>
              <w:right w:val="single" w:sz="4" w:space="0" w:color="auto"/>
            </w:tcBorders>
            <w:textDirection w:val="tbRlV"/>
            <w:vAlign w:val="center"/>
          </w:tcPr>
          <w:p w:rsidR="009E18B9" w:rsidRPr="005D59CF" w:rsidRDefault="009E18B9" w:rsidP="009E18B9">
            <w:pPr>
              <w:ind w:leftChars="47" w:left="99" w:right="113" w:firstLineChars="600" w:firstLine="1260"/>
              <w:rPr>
                <w:rFonts w:hint="eastAsia"/>
              </w:rPr>
            </w:pPr>
          </w:p>
        </w:tc>
        <w:tc>
          <w:tcPr>
            <w:tcW w:w="5280" w:type="dxa"/>
            <w:gridSpan w:val="3"/>
            <w:vMerge/>
            <w:tcBorders>
              <w:left w:val="single" w:sz="4" w:space="0" w:color="auto"/>
              <w:bottom w:val="nil"/>
              <w:right w:val="nil"/>
            </w:tcBorders>
          </w:tcPr>
          <w:p w:rsidR="009E18B9" w:rsidRPr="005D59CF" w:rsidRDefault="009E18B9" w:rsidP="009E18B9">
            <w:pPr>
              <w:rPr>
                <w:rFonts w:hint="eastAsia"/>
              </w:rPr>
            </w:pPr>
          </w:p>
        </w:tc>
        <w:tc>
          <w:tcPr>
            <w:tcW w:w="4080" w:type="dxa"/>
            <w:tcBorders>
              <w:top w:val="nil"/>
              <w:left w:val="nil"/>
              <w:bottom w:val="nil"/>
            </w:tcBorders>
          </w:tcPr>
          <w:p w:rsidR="009E18B9" w:rsidRPr="005D59CF" w:rsidRDefault="009E18B9" w:rsidP="009E18B9">
            <w:pPr>
              <w:rPr>
                <w:rFonts w:hint="eastAsia"/>
              </w:rPr>
            </w:pPr>
            <w:bookmarkStart w:id="35" w:name="公章"/>
            <w:bookmarkEnd w:id="35"/>
          </w:p>
        </w:tc>
      </w:tr>
      <w:tr w:rsidR="009E18B9" w:rsidRPr="005D59CF">
        <w:tblPrEx>
          <w:tblCellMar>
            <w:top w:w="0" w:type="dxa"/>
            <w:bottom w:w="0" w:type="dxa"/>
          </w:tblCellMar>
        </w:tblPrEx>
        <w:trPr>
          <w:cantSplit/>
          <w:trHeight w:val="536"/>
          <w:jc w:val="center"/>
        </w:trPr>
        <w:tc>
          <w:tcPr>
            <w:tcW w:w="840" w:type="dxa"/>
            <w:vMerge/>
            <w:tcBorders>
              <w:bottom w:val="single" w:sz="4" w:space="0" w:color="auto"/>
              <w:right w:val="single" w:sz="4" w:space="0" w:color="auto"/>
            </w:tcBorders>
            <w:textDirection w:val="tbRlV"/>
            <w:vAlign w:val="center"/>
          </w:tcPr>
          <w:p w:rsidR="009E18B9" w:rsidRPr="005D59CF" w:rsidRDefault="009E18B9" w:rsidP="009E18B9">
            <w:pPr>
              <w:ind w:leftChars="47" w:left="99" w:right="113" w:firstLineChars="600" w:firstLine="1260"/>
              <w:rPr>
                <w:rFonts w:hint="eastAsia"/>
              </w:rPr>
            </w:pPr>
          </w:p>
        </w:tc>
        <w:tc>
          <w:tcPr>
            <w:tcW w:w="1560" w:type="dxa"/>
            <w:tcBorders>
              <w:top w:val="nil"/>
              <w:left w:val="single" w:sz="4" w:space="0" w:color="auto"/>
              <w:bottom w:val="single" w:sz="4" w:space="0" w:color="auto"/>
              <w:right w:val="nil"/>
            </w:tcBorders>
          </w:tcPr>
          <w:p w:rsidR="009E18B9" w:rsidRPr="005D59CF" w:rsidRDefault="009E18B9" w:rsidP="009E18B9">
            <w:pPr>
              <w:rPr>
                <w:rFonts w:hint="eastAsia"/>
              </w:rPr>
            </w:pPr>
            <w:r w:rsidRPr="005D59CF">
              <w:rPr>
                <w:rFonts w:hint="eastAsia"/>
              </w:rPr>
              <w:t>推荐等级：</w:t>
            </w:r>
          </w:p>
        </w:tc>
        <w:tc>
          <w:tcPr>
            <w:tcW w:w="1102" w:type="dxa"/>
            <w:tcBorders>
              <w:top w:val="nil"/>
              <w:left w:val="nil"/>
              <w:bottom w:val="single" w:sz="4" w:space="0" w:color="auto"/>
              <w:right w:val="nil"/>
            </w:tcBorders>
          </w:tcPr>
          <w:p w:rsidR="009E18B9" w:rsidRPr="005D59CF" w:rsidRDefault="009E18B9" w:rsidP="009E18B9">
            <w:pPr>
              <w:rPr>
                <w:rFonts w:hint="eastAsia"/>
              </w:rPr>
            </w:pPr>
            <w:bookmarkStart w:id="36" w:name="推荐等级"/>
            <w:bookmarkEnd w:id="36"/>
          </w:p>
        </w:tc>
        <w:tc>
          <w:tcPr>
            <w:tcW w:w="6698" w:type="dxa"/>
            <w:gridSpan w:val="2"/>
            <w:tcBorders>
              <w:top w:val="nil"/>
              <w:left w:val="nil"/>
              <w:bottom w:val="single" w:sz="4" w:space="0" w:color="auto"/>
            </w:tcBorders>
          </w:tcPr>
          <w:p w:rsidR="009E18B9" w:rsidRPr="005D59CF" w:rsidRDefault="009E18B9" w:rsidP="009E18B9">
            <w:pPr>
              <w:rPr>
                <w:rFonts w:hint="eastAsia"/>
              </w:rPr>
            </w:pPr>
            <w:r w:rsidRPr="005D59CF">
              <w:rPr>
                <w:rFonts w:hint="eastAsia"/>
              </w:rPr>
              <w:t xml:space="preserve">　　　　　　　　　　　　　（不超过</w:t>
            </w:r>
            <w:r w:rsidRPr="005D59CF">
              <w:rPr>
                <w:rFonts w:hint="eastAsia"/>
              </w:rPr>
              <w:t>200</w:t>
            </w:r>
            <w:r w:rsidRPr="005D59CF">
              <w:rPr>
                <w:rFonts w:hint="eastAsia"/>
              </w:rPr>
              <w:t>个汉字）</w:t>
            </w:r>
          </w:p>
        </w:tc>
      </w:tr>
      <w:tr w:rsidR="00087E54" w:rsidRPr="005D59CF">
        <w:tblPrEx>
          <w:tblCellMar>
            <w:top w:w="0" w:type="dxa"/>
            <w:bottom w:w="0" w:type="dxa"/>
          </w:tblCellMar>
        </w:tblPrEx>
        <w:trPr>
          <w:cantSplit/>
          <w:trHeight w:val="513"/>
          <w:jc w:val="center"/>
        </w:trPr>
        <w:tc>
          <w:tcPr>
            <w:tcW w:w="840" w:type="dxa"/>
            <w:tcBorders>
              <w:bottom w:val="single" w:sz="4" w:space="0" w:color="auto"/>
              <w:right w:val="single" w:sz="4" w:space="0" w:color="auto"/>
            </w:tcBorders>
            <w:vAlign w:val="center"/>
          </w:tcPr>
          <w:p w:rsidR="00087E54" w:rsidRDefault="00087E54" w:rsidP="00F93094">
            <w:pPr>
              <w:ind w:leftChars="47" w:left="99"/>
              <w:rPr>
                <w:rFonts w:hint="eastAsia"/>
              </w:rPr>
            </w:pPr>
            <w:r>
              <w:rPr>
                <w:rFonts w:hint="eastAsia"/>
              </w:rPr>
              <w:t>公</w:t>
            </w:r>
            <w:r>
              <w:rPr>
                <w:rFonts w:hint="eastAsia"/>
              </w:rPr>
              <w:t xml:space="preserve"> </w:t>
            </w:r>
            <w:r>
              <w:rPr>
                <w:rFonts w:hint="eastAsia"/>
              </w:rPr>
              <w:t>示</w:t>
            </w:r>
          </w:p>
          <w:p w:rsidR="00087E54" w:rsidRPr="005D59CF" w:rsidRDefault="00087E54" w:rsidP="00F93094">
            <w:pPr>
              <w:ind w:leftChars="47" w:left="99"/>
              <w:rPr>
                <w:rFonts w:hint="eastAsia"/>
              </w:rPr>
            </w:pPr>
            <w:r>
              <w:rPr>
                <w:rFonts w:hint="eastAsia"/>
              </w:rPr>
              <w:t>链</w:t>
            </w:r>
            <w:r>
              <w:rPr>
                <w:rFonts w:hint="eastAsia"/>
              </w:rPr>
              <w:t xml:space="preserve"> </w:t>
            </w:r>
            <w:r>
              <w:rPr>
                <w:rFonts w:hint="eastAsia"/>
              </w:rPr>
              <w:t>接</w:t>
            </w:r>
          </w:p>
        </w:tc>
        <w:tc>
          <w:tcPr>
            <w:tcW w:w="1560" w:type="dxa"/>
            <w:tcBorders>
              <w:top w:val="nil"/>
              <w:left w:val="single" w:sz="4" w:space="0" w:color="auto"/>
              <w:bottom w:val="single" w:sz="4" w:space="0" w:color="auto"/>
              <w:right w:val="nil"/>
            </w:tcBorders>
          </w:tcPr>
          <w:p w:rsidR="00087E54" w:rsidRPr="005D59CF" w:rsidRDefault="00087E54" w:rsidP="009E18B9">
            <w:pPr>
              <w:rPr>
                <w:rFonts w:hint="eastAsia"/>
              </w:rPr>
            </w:pPr>
          </w:p>
        </w:tc>
        <w:tc>
          <w:tcPr>
            <w:tcW w:w="1102" w:type="dxa"/>
            <w:tcBorders>
              <w:top w:val="nil"/>
              <w:left w:val="nil"/>
              <w:bottom w:val="single" w:sz="4" w:space="0" w:color="auto"/>
              <w:right w:val="nil"/>
            </w:tcBorders>
          </w:tcPr>
          <w:p w:rsidR="00087E54" w:rsidRPr="005D59CF" w:rsidRDefault="00087E54" w:rsidP="009E18B9">
            <w:pPr>
              <w:rPr>
                <w:rFonts w:hint="eastAsia"/>
              </w:rPr>
            </w:pPr>
          </w:p>
        </w:tc>
        <w:tc>
          <w:tcPr>
            <w:tcW w:w="6698" w:type="dxa"/>
            <w:gridSpan w:val="2"/>
            <w:tcBorders>
              <w:top w:val="nil"/>
              <w:left w:val="nil"/>
              <w:bottom w:val="single" w:sz="4" w:space="0" w:color="auto"/>
            </w:tcBorders>
          </w:tcPr>
          <w:p w:rsidR="00087E54" w:rsidRPr="005D59CF" w:rsidRDefault="00087E54" w:rsidP="009E18B9">
            <w:pPr>
              <w:rPr>
                <w:rFonts w:hint="eastAsia"/>
              </w:rPr>
            </w:pPr>
          </w:p>
        </w:tc>
      </w:tr>
      <w:tr w:rsidR="009E18B9" w:rsidRPr="005D59CF">
        <w:tblPrEx>
          <w:tblCellMar>
            <w:top w:w="0" w:type="dxa"/>
            <w:bottom w:w="0" w:type="dxa"/>
          </w:tblCellMar>
        </w:tblPrEx>
        <w:trPr>
          <w:cantSplit/>
          <w:trHeight w:val="4945"/>
          <w:jc w:val="center"/>
        </w:trPr>
        <w:tc>
          <w:tcPr>
            <w:tcW w:w="840" w:type="dxa"/>
            <w:tcBorders>
              <w:top w:val="single" w:sz="4" w:space="0" w:color="auto"/>
              <w:bottom w:val="single" w:sz="4" w:space="0" w:color="FFFFFF"/>
              <w:right w:val="single" w:sz="4" w:space="0" w:color="auto"/>
            </w:tcBorders>
            <w:textDirection w:val="tbRlV"/>
            <w:vAlign w:val="center"/>
          </w:tcPr>
          <w:p w:rsidR="009E18B9" w:rsidRPr="005D59CF" w:rsidRDefault="009E18B9" w:rsidP="00F93094">
            <w:pPr>
              <w:spacing w:line="320" w:lineRule="exact"/>
              <w:ind w:leftChars="54" w:left="113" w:right="113" w:firstLineChars="150" w:firstLine="315"/>
              <w:rPr>
                <w:rFonts w:hint="eastAsia"/>
              </w:rPr>
            </w:pPr>
            <w:r w:rsidRPr="005D59CF">
              <w:rPr>
                <w:rFonts w:hint="eastAsia"/>
              </w:rPr>
              <w:t>初</w:t>
            </w:r>
            <w:r w:rsidR="00F93094">
              <w:rPr>
                <w:rFonts w:hint="eastAsia"/>
              </w:rPr>
              <w:t xml:space="preserve"> </w:t>
            </w:r>
            <w:r w:rsidRPr="005D59CF">
              <w:rPr>
                <w:rFonts w:hint="eastAsia"/>
              </w:rPr>
              <w:t xml:space="preserve">     </w:t>
            </w:r>
            <w:r w:rsidRPr="005D59CF">
              <w:rPr>
                <w:rFonts w:hint="eastAsia"/>
              </w:rPr>
              <w:t>评</w:t>
            </w:r>
            <w:r w:rsidR="00F93094">
              <w:rPr>
                <w:rFonts w:hint="eastAsia"/>
              </w:rPr>
              <w:t xml:space="preserve"> </w:t>
            </w:r>
            <w:r w:rsidRPr="005D59CF">
              <w:rPr>
                <w:rFonts w:hint="eastAsia"/>
              </w:rPr>
              <w:t xml:space="preserve">     </w:t>
            </w:r>
            <w:r w:rsidRPr="005D59CF">
              <w:rPr>
                <w:rFonts w:hint="eastAsia"/>
              </w:rPr>
              <w:t>意</w:t>
            </w:r>
            <w:r w:rsidR="00F93094">
              <w:rPr>
                <w:rFonts w:hint="eastAsia"/>
              </w:rPr>
              <w:t xml:space="preserve"> </w:t>
            </w:r>
            <w:r w:rsidRPr="005D59CF">
              <w:rPr>
                <w:rFonts w:hint="eastAsia"/>
              </w:rPr>
              <w:t xml:space="preserve">     </w:t>
            </w:r>
            <w:r w:rsidRPr="005D59CF">
              <w:rPr>
                <w:rFonts w:hint="eastAsia"/>
              </w:rPr>
              <w:t>见</w:t>
            </w:r>
          </w:p>
        </w:tc>
        <w:tc>
          <w:tcPr>
            <w:tcW w:w="9360" w:type="dxa"/>
            <w:gridSpan w:val="4"/>
            <w:tcBorders>
              <w:top w:val="single" w:sz="4" w:space="0" w:color="auto"/>
              <w:left w:val="single" w:sz="4" w:space="0" w:color="auto"/>
              <w:bottom w:val="single" w:sz="4" w:space="0" w:color="FFFFFF"/>
            </w:tcBorders>
          </w:tcPr>
          <w:p w:rsidR="009E18B9" w:rsidRPr="00F93094" w:rsidRDefault="009E18B9" w:rsidP="00F93094">
            <w:pPr>
              <w:tabs>
                <w:tab w:val="left" w:pos="1065"/>
              </w:tabs>
              <w:rPr>
                <w:rFonts w:hint="eastAsia"/>
              </w:rPr>
            </w:pPr>
          </w:p>
        </w:tc>
      </w:tr>
      <w:tr w:rsidR="009E18B9" w:rsidRPr="005D59CF">
        <w:tblPrEx>
          <w:tblCellMar>
            <w:top w:w="0" w:type="dxa"/>
            <w:bottom w:w="0" w:type="dxa"/>
          </w:tblCellMar>
        </w:tblPrEx>
        <w:trPr>
          <w:cantSplit/>
          <w:trHeight w:val="2022"/>
          <w:jc w:val="center"/>
        </w:trPr>
        <w:tc>
          <w:tcPr>
            <w:tcW w:w="840" w:type="dxa"/>
            <w:tcBorders>
              <w:top w:val="single" w:sz="4" w:space="0" w:color="FFFFFF"/>
              <w:bottom w:val="single" w:sz="6" w:space="0" w:color="000000"/>
              <w:right w:val="single" w:sz="4" w:space="0" w:color="auto"/>
            </w:tcBorders>
          </w:tcPr>
          <w:p w:rsidR="009E18B9" w:rsidRPr="005D59CF" w:rsidRDefault="009E18B9" w:rsidP="00F93094">
            <w:pPr>
              <w:pBdr>
                <w:left w:val="single" w:sz="6" w:space="31" w:color="auto"/>
                <w:right w:val="single" w:sz="6" w:space="31" w:color="auto"/>
              </w:pBdr>
              <w:rPr>
                <w:rFonts w:hint="eastAsia"/>
              </w:rPr>
            </w:pPr>
          </w:p>
        </w:tc>
        <w:tc>
          <w:tcPr>
            <w:tcW w:w="9360" w:type="dxa"/>
            <w:gridSpan w:val="4"/>
            <w:tcBorders>
              <w:top w:val="single" w:sz="4" w:space="0" w:color="FFFFFF"/>
              <w:left w:val="single" w:sz="4" w:space="0" w:color="auto"/>
              <w:bottom w:val="single" w:sz="6" w:space="0" w:color="000000"/>
            </w:tcBorders>
          </w:tcPr>
          <w:p w:rsidR="009E18B9" w:rsidRPr="005D59CF" w:rsidRDefault="009E18B9" w:rsidP="009E18B9">
            <w:pPr>
              <w:widowControl/>
              <w:jc w:val="left"/>
            </w:pPr>
          </w:p>
          <w:p w:rsidR="009E18B9" w:rsidRPr="005D59CF" w:rsidRDefault="009E18B9" w:rsidP="009E18B9">
            <w:pPr>
              <w:widowControl/>
              <w:ind w:firstLineChars="1900" w:firstLine="3990"/>
              <w:jc w:val="left"/>
              <w:rPr>
                <w:rFonts w:hint="eastAsia"/>
              </w:rPr>
            </w:pPr>
            <w:r w:rsidRPr="005D59CF">
              <w:rPr>
                <w:rFonts w:hint="eastAsia"/>
              </w:rPr>
              <w:t>学科（专业）</w:t>
            </w:r>
            <w:proofErr w:type="gramStart"/>
            <w:r w:rsidRPr="005D59CF">
              <w:rPr>
                <w:rFonts w:hint="eastAsia"/>
              </w:rPr>
              <w:t>评组组长</w:t>
            </w:r>
            <w:proofErr w:type="gramEnd"/>
            <w:r w:rsidRPr="005D59CF">
              <w:rPr>
                <w:rFonts w:hint="eastAsia"/>
              </w:rPr>
              <w:t>签字</w:t>
            </w:r>
          </w:p>
          <w:p w:rsidR="009E18B9" w:rsidRPr="005D59CF" w:rsidRDefault="009E18B9" w:rsidP="009E18B9">
            <w:pPr>
              <w:widowControl/>
              <w:jc w:val="left"/>
            </w:pPr>
          </w:p>
          <w:p w:rsidR="009E18B9" w:rsidRPr="005D59CF" w:rsidRDefault="009E18B9" w:rsidP="009E18B9">
            <w:pPr>
              <w:widowControl/>
              <w:jc w:val="left"/>
              <w:rPr>
                <w:rFonts w:hint="eastAsia"/>
              </w:rPr>
            </w:pPr>
            <w:r w:rsidRPr="005D59CF">
              <w:rPr>
                <w:rFonts w:hint="eastAsia"/>
              </w:rPr>
              <w:t xml:space="preserve">　　　　　　　　　　　　　　　　　　　　　年</w:t>
            </w:r>
            <w:r w:rsidRPr="005D59CF">
              <w:t xml:space="preserve">    </w:t>
            </w:r>
            <w:r w:rsidRPr="005D59CF">
              <w:rPr>
                <w:rFonts w:hint="eastAsia"/>
              </w:rPr>
              <w:t>月</w:t>
            </w:r>
            <w:r w:rsidRPr="005D59CF">
              <w:t xml:space="preserve">    </w:t>
            </w:r>
            <w:r w:rsidRPr="005D59CF">
              <w:rPr>
                <w:rFonts w:hint="eastAsia"/>
              </w:rPr>
              <w:t>日</w:t>
            </w:r>
          </w:p>
          <w:p w:rsidR="009E18B9" w:rsidRPr="005D59CF" w:rsidRDefault="009E18B9" w:rsidP="00F93094">
            <w:pPr>
              <w:pBdr>
                <w:left w:val="single" w:sz="6" w:space="31" w:color="auto"/>
                <w:right w:val="single" w:sz="6" w:space="31" w:color="auto"/>
              </w:pBdr>
              <w:ind w:firstLineChars="2600" w:firstLine="5460"/>
              <w:rPr>
                <w:rFonts w:hint="eastAsia"/>
              </w:rPr>
            </w:pPr>
            <w:r w:rsidRPr="005D59CF">
              <w:rPr>
                <w:rFonts w:hint="eastAsia"/>
              </w:rPr>
              <w:t>（不超过</w:t>
            </w:r>
            <w:r w:rsidRPr="005D59CF">
              <w:rPr>
                <w:rFonts w:hint="eastAsia"/>
              </w:rPr>
              <w:t>200</w:t>
            </w:r>
            <w:r w:rsidRPr="005D59CF">
              <w:rPr>
                <w:rFonts w:hint="eastAsia"/>
              </w:rPr>
              <w:t>个汉字）</w:t>
            </w:r>
            <w:r w:rsidRPr="005D59CF">
              <w:rPr>
                <w:rFonts w:hint="eastAsia"/>
              </w:rPr>
              <w:t xml:space="preserve">                                     </w:t>
            </w:r>
          </w:p>
        </w:tc>
      </w:tr>
    </w:tbl>
    <w:p w:rsidR="009E18B9" w:rsidRPr="005D59CF" w:rsidRDefault="009E18B9" w:rsidP="009E18B9">
      <w:pPr>
        <w:rPr>
          <w:sz w:val="2"/>
        </w:rPr>
      </w:pPr>
      <w:bookmarkStart w:id="37" w:name="推荐专家开始"/>
      <w:bookmarkEnd w:id="37"/>
      <w:r w:rsidRPr="005D59CF">
        <w:rPr>
          <w:sz w:val="2"/>
        </w:rPr>
        <w:br w:type="page"/>
      </w:r>
    </w:p>
    <w:tbl>
      <w:tblPr>
        <w:tblW w:w="8820" w:type="dxa"/>
        <w:tblInd w:w="108" w:type="dxa"/>
        <w:tblBorders>
          <w:top w:val="single" w:sz="8" w:space="0" w:color="auto"/>
          <w:left w:val="single" w:sz="8" w:space="0" w:color="auto"/>
          <w:bottom w:val="single" w:sz="8" w:space="0" w:color="auto"/>
          <w:right w:val="single" w:sz="8" w:space="0" w:color="auto"/>
        </w:tblBorders>
        <w:tblLook w:val="0000"/>
      </w:tblPr>
      <w:tblGrid>
        <w:gridCol w:w="860"/>
        <w:gridCol w:w="7960"/>
      </w:tblGrid>
      <w:tr w:rsidR="009E18B9" w:rsidRPr="005D59CF">
        <w:tblPrEx>
          <w:tblCellMar>
            <w:top w:w="0" w:type="dxa"/>
            <w:bottom w:w="0" w:type="dxa"/>
          </w:tblCellMar>
        </w:tblPrEx>
        <w:trPr>
          <w:cantSplit/>
          <w:trHeight w:val="5157"/>
        </w:trPr>
        <w:tc>
          <w:tcPr>
            <w:tcW w:w="860" w:type="dxa"/>
            <w:tcBorders>
              <w:bottom w:val="single" w:sz="8" w:space="0" w:color="auto"/>
              <w:right w:val="single" w:sz="8" w:space="0" w:color="auto"/>
            </w:tcBorders>
            <w:textDirection w:val="tbRlV"/>
            <w:vAlign w:val="center"/>
          </w:tcPr>
          <w:p w:rsidR="009E18B9" w:rsidRPr="005D59CF" w:rsidRDefault="009E18B9" w:rsidP="009E18B9">
            <w:pPr>
              <w:ind w:left="113" w:right="113"/>
              <w:jc w:val="center"/>
              <w:rPr>
                <w:sz w:val="2"/>
              </w:rPr>
            </w:pPr>
          </w:p>
          <w:p w:rsidR="009E18B9" w:rsidRPr="005D59CF" w:rsidRDefault="009E18B9" w:rsidP="009E18B9">
            <w:pPr>
              <w:ind w:left="113" w:right="113"/>
              <w:jc w:val="center"/>
              <w:rPr>
                <w:rFonts w:hint="eastAsia"/>
                <w:bCs/>
              </w:rPr>
            </w:pPr>
            <w:r w:rsidRPr="005D59CF">
              <w:rPr>
                <w:rFonts w:hint="eastAsia"/>
                <w:bCs/>
              </w:rPr>
              <w:t xml:space="preserve">评　　</w:t>
            </w:r>
            <w:proofErr w:type="gramStart"/>
            <w:r w:rsidRPr="005D59CF">
              <w:rPr>
                <w:rFonts w:hint="eastAsia"/>
                <w:bCs/>
              </w:rPr>
              <w:t xml:space="preserve">　</w:t>
            </w:r>
            <w:proofErr w:type="gramEnd"/>
            <w:r w:rsidRPr="005D59CF">
              <w:rPr>
                <w:rFonts w:hint="eastAsia"/>
                <w:bCs/>
              </w:rPr>
              <w:t xml:space="preserve">审　　</w:t>
            </w:r>
            <w:proofErr w:type="gramStart"/>
            <w:r w:rsidRPr="005D59CF">
              <w:rPr>
                <w:rFonts w:hint="eastAsia"/>
                <w:bCs/>
              </w:rPr>
              <w:t xml:space="preserve">　</w:t>
            </w:r>
            <w:proofErr w:type="gramEnd"/>
            <w:r w:rsidRPr="005D59CF">
              <w:rPr>
                <w:rFonts w:hint="eastAsia"/>
                <w:bCs/>
              </w:rPr>
              <w:t xml:space="preserve">意　　</w:t>
            </w:r>
            <w:proofErr w:type="gramStart"/>
            <w:r w:rsidRPr="005D59CF">
              <w:rPr>
                <w:rFonts w:hint="eastAsia"/>
                <w:bCs/>
              </w:rPr>
              <w:t xml:space="preserve">　</w:t>
            </w:r>
            <w:proofErr w:type="gramEnd"/>
            <w:r w:rsidRPr="005D59CF">
              <w:rPr>
                <w:rFonts w:hint="eastAsia"/>
                <w:bCs/>
              </w:rPr>
              <w:t>见</w:t>
            </w:r>
          </w:p>
          <w:p w:rsidR="009E18B9" w:rsidRPr="005D59CF" w:rsidRDefault="009E18B9" w:rsidP="009E18B9">
            <w:pPr>
              <w:ind w:left="113" w:right="113"/>
              <w:jc w:val="center"/>
              <w:rPr>
                <w:sz w:val="2"/>
              </w:rPr>
            </w:pPr>
          </w:p>
        </w:tc>
        <w:tc>
          <w:tcPr>
            <w:tcW w:w="7960" w:type="dxa"/>
            <w:tcBorders>
              <w:left w:val="single" w:sz="8" w:space="0" w:color="auto"/>
              <w:bottom w:val="single" w:sz="8" w:space="0" w:color="auto"/>
            </w:tcBorders>
          </w:tcPr>
          <w:p w:rsidR="009E18B9" w:rsidRDefault="009E18B9" w:rsidP="009E18B9">
            <w:pPr>
              <w:jc w:val="center"/>
              <w:rPr>
                <w:rFonts w:eastAsia="黑体" w:hint="eastAsia"/>
                <w:b/>
                <w:sz w:val="36"/>
              </w:rPr>
            </w:pPr>
          </w:p>
          <w:p w:rsidR="001E615B" w:rsidRPr="005D59CF" w:rsidRDefault="001E615B"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rPr>
                <w:rFonts w:eastAsia="黑体" w:hint="eastAsia"/>
                <w:b/>
                <w:sz w:val="36"/>
              </w:rPr>
            </w:pPr>
          </w:p>
          <w:p w:rsidR="009E18B9" w:rsidRPr="005D59CF" w:rsidRDefault="009E18B9" w:rsidP="00F93094">
            <w:pPr>
              <w:ind w:firstLineChars="1550" w:firstLine="3255"/>
              <w:rPr>
                <w:rFonts w:hint="eastAsia"/>
                <w:bCs/>
              </w:rPr>
            </w:pPr>
            <w:r w:rsidRPr="005D59CF">
              <w:rPr>
                <w:rFonts w:hint="eastAsia"/>
                <w:bCs/>
              </w:rPr>
              <w:t>自然科学奖</w:t>
            </w:r>
          </w:p>
          <w:p w:rsidR="009E18B9" w:rsidRPr="005D59CF" w:rsidRDefault="009E18B9" w:rsidP="00F93094">
            <w:pPr>
              <w:ind w:firstLineChars="1550" w:firstLine="3255"/>
              <w:rPr>
                <w:rFonts w:hint="eastAsia"/>
                <w:bCs/>
              </w:rPr>
            </w:pPr>
            <w:r w:rsidRPr="005D59CF">
              <w:rPr>
                <w:rFonts w:hint="eastAsia"/>
                <w:bCs/>
              </w:rPr>
              <w:t>技术发明奖</w:t>
            </w:r>
          </w:p>
          <w:p w:rsidR="009E18B9" w:rsidRPr="005D59CF" w:rsidRDefault="009E18B9" w:rsidP="009E18B9">
            <w:pPr>
              <w:rPr>
                <w:rFonts w:hint="eastAsia"/>
                <w:bCs/>
              </w:rPr>
            </w:pPr>
            <w:r w:rsidRPr="005D59CF">
              <w:rPr>
                <w:rFonts w:eastAsia="黑体" w:hint="eastAsia"/>
                <w:b/>
                <w:sz w:val="36"/>
              </w:rPr>
              <w:t xml:space="preserve">　　　　　　</w:t>
            </w:r>
            <w:r w:rsidR="00F93094">
              <w:rPr>
                <w:rFonts w:eastAsia="黑体" w:hint="eastAsia"/>
                <w:b/>
                <w:sz w:val="36"/>
              </w:rPr>
              <w:t xml:space="preserve">  </w:t>
            </w:r>
            <w:r w:rsidRPr="005D59CF">
              <w:rPr>
                <w:rFonts w:hint="eastAsia"/>
                <w:bCs/>
              </w:rPr>
              <w:t>湖北省</w:t>
            </w:r>
            <w:r w:rsidRPr="005D59CF">
              <w:rPr>
                <w:rFonts w:hint="eastAsia"/>
                <w:bCs/>
              </w:rPr>
              <w:t xml:space="preserve"> </w:t>
            </w:r>
            <w:r w:rsidRPr="005D59CF">
              <w:rPr>
                <w:rFonts w:hint="eastAsia"/>
                <w:bCs/>
              </w:rPr>
              <w:t>科技进步奖　评审委员会主任签字</w:t>
            </w:r>
          </w:p>
          <w:p w:rsidR="009E18B9" w:rsidRPr="005D59CF" w:rsidRDefault="009E18B9" w:rsidP="009E18B9">
            <w:pPr>
              <w:rPr>
                <w:rFonts w:hint="eastAsia"/>
                <w:bCs/>
              </w:rPr>
            </w:pPr>
            <w:r w:rsidRPr="005D59CF">
              <w:rPr>
                <w:rFonts w:hint="eastAsia"/>
                <w:bCs/>
              </w:rPr>
              <w:t xml:space="preserve">　　　　　　　　　　　　　　</w:t>
            </w:r>
            <w:r w:rsidR="00F93094">
              <w:rPr>
                <w:rFonts w:hint="eastAsia"/>
                <w:bCs/>
              </w:rPr>
              <w:t xml:space="preserve">   </w:t>
            </w:r>
            <w:r w:rsidRPr="005D59CF">
              <w:rPr>
                <w:rFonts w:hint="eastAsia"/>
                <w:bCs/>
              </w:rPr>
              <w:t>科技成果推广奖</w:t>
            </w:r>
          </w:p>
          <w:p w:rsidR="009E18B9" w:rsidRPr="005D59CF" w:rsidRDefault="009E18B9" w:rsidP="009E18B9">
            <w:pPr>
              <w:jc w:val="center"/>
              <w:rPr>
                <w:rFonts w:eastAsia="黑体" w:hint="eastAsia"/>
                <w:b/>
                <w:sz w:val="36"/>
              </w:rPr>
            </w:pPr>
          </w:p>
          <w:p w:rsidR="009E18B9" w:rsidRPr="005D59CF" w:rsidRDefault="009E18B9" w:rsidP="009E18B9">
            <w:pPr>
              <w:jc w:val="center"/>
              <w:rPr>
                <w:rFonts w:hint="eastAsia"/>
                <w:bCs/>
              </w:rPr>
            </w:pPr>
            <w:r w:rsidRPr="005D59CF">
              <w:rPr>
                <w:rFonts w:hint="eastAsia"/>
                <w:bCs/>
              </w:rPr>
              <w:t>年　　月　　日</w:t>
            </w:r>
          </w:p>
          <w:p w:rsidR="009E18B9" w:rsidRPr="005D59CF" w:rsidRDefault="009E18B9" w:rsidP="009E18B9">
            <w:pPr>
              <w:jc w:val="center"/>
              <w:rPr>
                <w:sz w:val="2"/>
              </w:rPr>
            </w:pPr>
          </w:p>
        </w:tc>
      </w:tr>
      <w:tr w:rsidR="009E18B9" w:rsidRPr="005D59CF">
        <w:tblPrEx>
          <w:tblCellMar>
            <w:top w:w="0" w:type="dxa"/>
            <w:bottom w:w="0" w:type="dxa"/>
          </w:tblCellMar>
        </w:tblPrEx>
        <w:trPr>
          <w:cantSplit/>
          <w:trHeight w:val="7611"/>
        </w:trPr>
        <w:tc>
          <w:tcPr>
            <w:tcW w:w="860" w:type="dxa"/>
            <w:tcBorders>
              <w:top w:val="single" w:sz="8" w:space="0" w:color="auto"/>
              <w:right w:val="single" w:sz="8" w:space="0" w:color="auto"/>
            </w:tcBorders>
            <w:textDirection w:val="tbRlV"/>
            <w:vAlign w:val="center"/>
          </w:tcPr>
          <w:p w:rsidR="009E18B9" w:rsidRPr="005D59CF" w:rsidRDefault="009E18B9" w:rsidP="009E18B9">
            <w:pPr>
              <w:ind w:left="113" w:right="113"/>
              <w:jc w:val="center"/>
              <w:rPr>
                <w:rFonts w:hint="eastAsia"/>
                <w:bCs/>
              </w:rPr>
            </w:pPr>
            <w:r w:rsidRPr="005D59CF">
              <w:rPr>
                <w:rFonts w:hint="eastAsia"/>
                <w:bCs/>
              </w:rPr>
              <w:t>审</w:t>
            </w:r>
            <w:proofErr w:type="gramStart"/>
            <w:r w:rsidRPr="005D59CF">
              <w:rPr>
                <w:rFonts w:hint="eastAsia"/>
                <w:bCs/>
              </w:rPr>
              <w:t xml:space="preserve">　　　　</w:t>
            </w:r>
            <w:proofErr w:type="gramEnd"/>
            <w:r w:rsidRPr="005D59CF">
              <w:rPr>
                <w:rFonts w:hint="eastAsia"/>
                <w:bCs/>
              </w:rPr>
              <w:t>定</w:t>
            </w:r>
            <w:proofErr w:type="gramStart"/>
            <w:r w:rsidRPr="005D59CF">
              <w:rPr>
                <w:rFonts w:hint="eastAsia"/>
                <w:bCs/>
              </w:rPr>
              <w:t xml:space="preserve">　　　　</w:t>
            </w:r>
            <w:proofErr w:type="gramEnd"/>
            <w:r w:rsidRPr="005D59CF">
              <w:rPr>
                <w:rFonts w:hint="eastAsia"/>
                <w:bCs/>
              </w:rPr>
              <w:t>意</w:t>
            </w:r>
            <w:proofErr w:type="gramStart"/>
            <w:r w:rsidRPr="005D59CF">
              <w:rPr>
                <w:rFonts w:hint="eastAsia"/>
                <w:bCs/>
              </w:rPr>
              <w:t xml:space="preserve">　　　　</w:t>
            </w:r>
            <w:proofErr w:type="gramEnd"/>
            <w:r w:rsidRPr="005D59CF">
              <w:rPr>
                <w:rFonts w:hint="eastAsia"/>
                <w:bCs/>
              </w:rPr>
              <w:t>见</w:t>
            </w:r>
          </w:p>
          <w:p w:rsidR="009E18B9" w:rsidRPr="005D59CF" w:rsidRDefault="009E18B9" w:rsidP="009E18B9">
            <w:pPr>
              <w:ind w:left="113" w:right="113"/>
              <w:jc w:val="center"/>
              <w:rPr>
                <w:sz w:val="2"/>
              </w:rPr>
            </w:pPr>
          </w:p>
        </w:tc>
        <w:tc>
          <w:tcPr>
            <w:tcW w:w="7960" w:type="dxa"/>
            <w:tcBorders>
              <w:top w:val="single" w:sz="8" w:space="0" w:color="auto"/>
              <w:left w:val="single" w:sz="8" w:space="0" w:color="auto"/>
            </w:tcBorders>
          </w:tcPr>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Default="009E18B9" w:rsidP="009E18B9">
            <w:pPr>
              <w:jc w:val="center"/>
              <w:rPr>
                <w:rFonts w:eastAsia="黑体" w:hint="eastAsia"/>
                <w:b/>
                <w:sz w:val="36"/>
              </w:rPr>
            </w:pPr>
          </w:p>
          <w:p w:rsidR="00F93094" w:rsidRDefault="00F93094" w:rsidP="009E18B9">
            <w:pPr>
              <w:jc w:val="center"/>
              <w:rPr>
                <w:rFonts w:eastAsia="黑体" w:hint="eastAsia"/>
                <w:b/>
                <w:sz w:val="36"/>
              </w:rPr>
            </w:pPr>
          </w:p>
          <w:p w:rsidR="00F93094" w:rsidRPr="005D59CF" w:rsidRDefault="00F93094"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F93094" w:rsidP="009E18B9">
            <w:pPr>
              <w:jc w:val="center"/>
              <w:rPr>
                <w:rFonts w:hint="eastAsia"/>
                <w:bCs/>
              </w:rPr>
            </w:pPr>
            <w:r>
              <w:rPr>
                <w:rFonts w:hint="eastAsia"/>
                <w:bCs/>
              </w:rPr>
              <w:t xml:space="preserve">    </w:t>
            </w:r>
            <w:r w:rsidR="009E18B9" w:rsidRPr="005D59CF">
              <w:rPr>
                <w:rFonts w:hint="eastAsia"/>
                <w:bCs/>
              </w:rPr>
              <w:t>湖北省科学技术奖励委员会主任签字</w:t>
            </w:r>
          </w:p>
          <w:p w:rsidR="009E18B9" w:rsidRPr="00F93094" w:rsidRDefault="009E18B9" w:rsidP="009E18B9">
            <w:pPr>
              <w:jc w:val="center"/>
              <w:rPr>
                <w:rFonts w:eastAsia="黑体" w:hint="eastAsia"/>
                <w:b/>
                <w:sz w:val="36"/>
              </w:rPr>
            </w:pPr>
          </w:p>
          <w:p w:rsidR="009E18B9" w:rsidRPr="005D59CF" w:rsidRDefault="00F93094" w:rsidP="009E18B9">
            <w:pPr>
              <w:jc w:val="center"/>
              <w:rPr>
                <w:rFonts w:hint="eastAsia"/>
                <w:bCs/>
              </w:rPr>
            </w:pPr>
            <w:r>
              <w:rPr>
                <w:rFonts w:hint="eastAsia"/>
                <w:bCs/>
              </w:rPr>
              <w:t xml:space="preserve"> </w:t>
            </w:r>
            <w:r w:rsidR="009E18B9" w:rsidRPr="005D59CF">
              <w:rPr>
                <w:rFonts w:hint="eastAsia"/>
                <w:bCs/>
              </w:rPr>
              <w:t>年　　月　　日</w:t>
            </w:r>
          </w:p>
          <w:p w:rsidR="009E18B9" w:rsidRPr="005D59CF" w:rsidRDefault="009E18B9" w:rsidP="009E18B9">
            <w:pPr>
              <w:jc w:val="center"/>
              <w:rPr>
                <w:rFonts w:eastAsia="黑体" w:hint="eastAsia"/>
                <w:b/>
                <w:sz w:val="36"/>
              </w:rPr>
            </w:pPr>
          </w:p>
          <w:p w:rsidR="009E18B9" w:rsidRPr="005D59CF" w:rsidRDefault="009E18B9" w:rsidP="009E18B9">
            <w:pPr>
              <w:jc w:val="center"/>
              <w:rPr>
                <w:sz w:val="2"/>
              </w:rPr>
            </w:pPr>
          </w:p>
        </w:tc>
      </w:tr>
    </w:tbl>
    <w:p w:rsidR="009E18B9" w:rsidRPr="005D59CF" w:rsidRDefault="009E18B9" w:rsidP="009E18B9">
      <w:pPr>
        <w:jc w:val="center"/>
        <w:rPr>
          <w:rFonts w:eastAsia="黑体" w:hint="eastAsia"/>
          <w:b/>
          <w:sz w:val="36"/>
        </w:rPr>
      </w:pPr>
      <w:r w:rsidRPr="005D59CF">
        <w:rPr>
          <w:rFonts w:eastAsia="黑体" w:hint="eastAsia"/>
          <w:b/>
          <w:sz w:val="36"/>
        </w:rPr>
        <w:lastRenderedPageBreak/>
        <w:t>九、主要附件</w:t>
      </w:r>
    </w:p>
    <w:p w:rsidR="009E18B9" w:rsidRPr="005D59CF" w:rsidRDefault="009E18B9" w:rsidP="009E18B9">
      <w:pPr>
        <w:spacing w:line="480" w:lineRule="auto"/>
        <w:ind w:leftChars="257" w:left="540"/>
        <w:rPr>
          <w:rFonts w:hint="eastAsia"/>
          <w:sz w:val="28"/>
        </w:rPr>
      </w:pPr>
      <w:bookmarkStart w:id="38" w:name="附件目录"/>
      <w:bookmarkEnd w:id="38"/>
    </w:p>
    <w:p w:rsidR="009E18B9" w:rsidRPr="00087E54" w:rsidRDefault="009E18B9" w:rsidP="00D56E8A">
      <w:pPr>
        <w:spacing w:line="480" w:lineRule="auto"/>
        <w:jc w:val="center"/>
        <w:rPr>
          <w:rFonts w:ascii="宋体" w:hAnsi="宋体" w:hint="eastAsia"/>
          <w:b/>
          <w:sz w:val="44"/>
          <w:szCs w:val="44"/>
        </w:rPr>
      </w:pPr>
      <w:r w:rsidRPr="00D56E8A">
        <w:rPr>
          <w:rFonts w:hint="eastAsia"/>
          <w:sz w:val="28"/>
          <w:szCs w:val="28"/>
        </w:rPr>
        <w:t>见</w:t>
      </w:r>
      <w:r w:rsidRPr="00D56E8A">
        <w:rPr>
          <w:rFonts w:hint="eastAsia"/>
          <w:bCs/>
          <w:sz w:val="28"/>
          <w:szCs w:val="28"/>
        </w:rPr>
        <w:t>《〈湖北省科学技术奖励推荐书〉填写要求》</w:t>
      </w:r>
      <w:r w:rsidRPr="005D59CF">
        <w:rPr>
          <w:sz w:val="28"/>
        </w:rPr>
        <w:br w:type="page"/>
      </w:r>
      <w:r w:rsidRPr="00087E54">
        <w:rPr>
          <w:rFonts w:ascii="宋体" w:hAnsi="宋体" w:hint="eastAsia"/>
          <w:b/>
          <w:sz w:val="44"/>
          <w:szCs w:val="44"/>
        </w:rPr>
        <w:lastRenderedPageBreak/>
        <w:t>湖北省科学技术奖励推荐书</w:t>
      </w:r>
    </w:p>
    <w:p w:rsidR="009E18B9" w:rsidRPr="005D59CF" w:rsidRDefault="009E18B9" w:rsidP="009E18B9">
      <w:pPr>
        <w:jc w:val="center"/>
        <w:rPr>
          <w:rFonts w:hint="eastAsia"/>
        </w:rPr>
      </w:pPr>
      <w:r w:rsidRPr="005D59CF">
        <w:rPr>
          <w:rFonts w:hint="eastAsia"/>
        </w:rPr>
        <w:t>（适用于湖北省科技型中小企业创新奖）</w:t>
      </w:r>
    </w:p>
    <w:p w:rsidR="009E18B9" w:rsidRPr="005D59CF" w:rsidRDefault="009E18B9" w:rsidP="0083204E">
      <w:pPr>
        <w:spacing w:line="300" w:lineRule="exact"/>
        <w:rPr>
          <w:rFonts w:hint="eastAsia"/>
        </w:rPr>
      </w:pPr>
    </w:p>
    <w:p w:rsidR="009E18B9" w:rsidRPr="005D59CF" w:rsidRDefault="009E18B9" w:rsidP="0083204E">
      <w:pPr>
        <w:spacing w:line="300" w:lineRule="exact"/>
        <w:jc w:val="center"/>
        <w:rPr>
          <w:rFonts w:ascii="黑体" w:eastAsia="黑体"/>
          <w:b/>
          <w:sz w:val="32"/>
        </w:rPr>
      </w:pPr>
      <w:r w:rsidRPr="005D59CF">
        <w:rPr>
          <w:rFonts w:ascii="黑体" w:eastAsia="黑体" w:hint="eastAsia"/>
          <w:b/>
          <w:sz w:val="32"/>
        </w:rPr>
        <w:t>一、企业基本情况</w:t>
      </w:r>
    </w:p>
    <w:p w:rsidR="009E18B9" w:rsidRPr="005D59CF" w:rsidRDefault="009E18B9" w:rsidP="0083204E">
      <w:pPr>
        <w:tabs>
          <w:tab w:val="left" w:pos="3178"/>
          <w:tab w:val="left" w:pos="6958"/>
        </w:tabs>
        <w:spacing w:line="300" w:lineRule="exact"/>
        <w:jc w:val="left"/>
        <w:rPr>
          <w:rFonts w:hint="eastAsia"/>
        </w:rPr>
      </w:pPr>
      <w:r w:rsidRPr="005D59CF">
        <w:rPr>
          <w:rFonts w:hint="eastAsia"/>
        </w:rPr>
        <w:t>学科名称与代码：</w:t>
      </w:r>
    </w:p>
    <w:p w:rsidR="009E18B9" w:rsidRPr="005D59CF" w:rsidRDefault="009E18B9" w:rsidP="0083204E">
      <w:pPr>
        <w:spacing w:line="300" w:lineRule="exact"/>
        <w:rPr>
          <w:sz w:val="2"/>
        </w:rPr>
      </w:pPr>
    </w:p>
    <w:tbl>
      <w:tblPr>
        <w:tblW w:w="10275"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
        <w:gridCol w:w="801"/>
        <w:gridCol w:w="88"/>
        <w:gridCol w:w="399"/>
        <w:gridCol w:w="353"/>
        <w:gridCol w:w="570"/>
        <w:gridCol w:w="609"/>
        <w:gridCol w:w="284"/>
        <w:gridCol w:w="490"/>
        <w:gridCol w:w="570"/>
        <w:gridCol w:w="147"/>
        <w:gridCol w:w="216"/>
        <w:gridCol w:w="188"/>
        <w:gridCol w:w="202"/>
        <w:gridCol w:w="824"/>
        <w:gridCol w:w="6"/>
        <w:gridCol w:w="157"/>
        <w:gridCol w:w="298"/>
        <w:gridCol w:w="12"/>
        <w:gridCol w:w="293"/>
        <w:gridCol w:w="236"/>
        <w:gridCol w:w="382"/>
        <w:gridCol w:w="333"/>
        <w:gridCol w:w="51"/>
        <w:gridCol w:w="207"/>
        <w:gridCol w:w="334"/>
        <w:gridCol w:w="431"/>
        <w:gridCol w:w="701"/>
        <w:gridCol w:w="571"/>
      </w:tblGrid>
      <w:tr w:rsidR="009E18B9" w:rsidRPr="005D59CF">
        <w:tblPrEx>
          <w:tblCellMar>
            <w:top w:w="0" w:type="dxa"/>
            <w:bottom w:w="0" w:type="dxa"/>
          </w:tblCellMar>
        </w:tblPrEx>
        <w:trPr>
          <w:cantSplit/>
          <w:trHeight w:val="420"/>
          <w:jc w:val="center"/>
        </w:trPr>
        <w:tc>
          <w:tcPr>
            <w:tcW w:w="522" w:type="dxa"/>
            <w:vMerge w:val="restart"/>
            <w:tcBorders>
              <w:top w:val="single" w:sz="2" w:space="0" w:color="auto"/>
              <w:left w:val="single" w:sz="2" w:space="0" w:color="auto"/>
              <w:right w:val="single" w:sz="2" w:space="0" w:color="auto"/>
            </w:tcBorders>
            <w:vAlign w:val="center"/>
          </w:tcPr>
          <w:p w:rsidR="009E18B9" w:rsidRPr="005D59CF" w:rsidRDefault="009E18B9" w:rsidP="00F93094">
            <w:pPr>
              <w:snapToGrid w:val="0"/>
              <w:jc w:val="center"/>
              <w:rPr>
                <w:rFonts w:hint="eastAsia"/>
                <w:sz w:val="24"/>
              </w:rPr>
            </w:pPr>
            <w:r w:rsidRPr="005D59CF">
              <w:rPr>
                <w:rFonts w:hint="eastAsia"/>
                <w:sz w:val="24"/>
              </w:rPr>
              <w:t>企业名称</w:t>
            </w:r>
          </w:p>
        </w:tc>
        <w:tc>
          <w:tcPr>
            <w:tcW w:w="801" w:type="dxa"/>
            <w:tcBorders>
              <w:top w:val="single" w:sz="2" w:space="0" w:color="auto"/>
              <w:left w:val="single" w:sz="2" w:space="0" w:color="auto"/>
              <w:bottom w:val="single" w:sz="2" w:space="0" w:color="auto"/>
            </w:tcBorders>
            <w:vAlign w:val="center"/>
          </w:tcPr>
          <w:p w:rsidR="009E18B9" w:rsidRPr="005D59CF" w:rsidRDefault="009E18B9" w:rsidP="0083204E">
            <w:pPr>
              <w:snapToGrid w:val="0"/>
              <w:rPr>
                <w:rFonts w:hint="eastAsia"/>
                <w:sz w:val="24"/>
              </w:rPr>
            </w:pPr>
            <w:r w:rsidRPr="005D59CF">
              <w:rPr>
                <w:rFonts w:hint="eastAsia"/>
              </w:rPr>
              <w:t>中文</w:t>
            </w:r>
          </w:p>
        </w:tc>
        <w:tc>
          <w:tcPr>
            <w:tcW w:w="6324" w:type="dxa"/>
            <w:gridSpan w:val="20"/>
            <w:tcBorders>
              <w:top w:val="single" w:sz="2" w:space="0" w:color="auto"/>
              <w:bottom w:val="single" w:sz="2" w:space="0" w:color="auto"/>
              <w:right w:val="single" w:sz="2" w:space="0" w:color="auto"/>
            </w:tcBorders>
            <w:vAlign w:val="center"/>
          </w:tcPr>
          <w:p w:rsidR="009E18B9" w:rsidRPr="005D59CF" w:rsidRDefault="009E18B9" w:rsidP="0083204E">
            <w:pPr>
              <w:snapToGrid w:val="0"/>
              <w:rPr>
                <w:rFonts w:hint="eastAsia"/>
                <w:sz w:val="24"/>
              </w:rPr>
            </w:pPr>
            <w:r w:rsidRPr="005D59CF">
              <w:rPr>
                <w:rFonts w:hint="eastAsia"/>
                <w:sz w:val="24"/>
              </w:rPr>
              <w:t xml:space="preserve">                                           </w:t>
            </w:r>
            <w:r w:rsidRPr="005D59CF">
              <w:rPr>
                <w:rFonts w:hint="eastAsia"/>
                <w:sz w:val="24"/>
              </w:rPr>
              <w:t>（公章）</w:t>
            </w:r>
          </w:p>
        </w:tc>
        <w:tc>
          <w:tcPr>
            <w:tcW w:w="1356" w:type="dxa"/>
            <w:gridSpan w:val="5"/>
            <w:tcBorders>
              <w:top w:val="single" w:sz="2" w:space="0" w:color="auto"/>
              <w:left w:val="single" w:sz="2" w:space="0" w:color="auto"/>
              <w:bottom w:val="single" w:sz="2" w:space="0" w:color="auto"/>
              <w:right w:val="single" w:sz="2" w:space="0" w:color="auto"/>
            </w:tcBorders>
            <w:vAlign w:val="center"/>
          </w:tcPr>
          <w:p w:rsidR="009E18B9" w:rsidRPr="005D59CF" w:rsidRDefault="009E18B9" w:rsidP="0083204E">
            <w:pPr>
              <w:snapToGrid w:val="0"/>
              <w:ind w:left="57"/>
              <w:rPr>
                <w:rFonts w:hint="eastAsia"/>
                <w:sz w:val="24"/>
              </w:rPr>
            </w:pPr>
            <w:r w:rsidRPr="005D59CF">
              <w:rPr>
                <w:rFonts w:hint="eastAsia"/>
                <w:sz w:val="24"/>
              </w:rPr>
              <w:t>E</w:t>
            </w:r>
            <w:r w:rsidRPr="005D59CF">
              <w:rPr>
                <w:rFonts w:hint="eastAsia"/>
                <w:sz w:val="24"/>
              </w:rPr>
              <w:t>－</w:t>
            </w:r>
            <w:r w:rsidRPr="005D59CF">
              <w:rPr>
                <w:rFonts w:hint="eastAsia"/>
                <w:sz w:val="24"/>
              </w:rPr>
              <w:t>mail</w:t>
            </w:r>
          </w:p>
        </w:tc>
        <w:tc>
          <w:tcPr>
            <w:tcW w:w="1272" w:type="dxa"/>
            <w:gridSpan w:val="2"/>
            <w:tcBorders>
              <w:top w:val="single" w:sz="2" w:space="0" w:color="auto"/>
              <w:left w:val="single" w:sz="2" w:space="0" w:color="auto"/>
              <w:bottom w:val="single" w:sz="2" w:space="0" w:color="auto"/>
              <w:right w:val="single" w:sz="2" w:space="0" w:color="auto"/>
            </w:tcBorders>
            <w:vAlign w:val="center"/>
          </w:tcPr>
          <w:p w:rsidR="009E18B9" w:rsidRPr="005D59CF" w:rsidRDefault="009E18B9" w:rsidP="0083204E">
            <w:pPr>
              <w:snapToGrid w:val="0"/>
              <w:ind w:left="57"/>
              <w:rPr>
                <w:rFonts w:hint="eastAsia"/>
                <w:sz w:val="24"/>
              </w:rPr>
            </w:pPr>
          </w:p>
        </w:tc>
      </w:tr>
      <w:tr w:rsidR="009E18B9" w:rsidRPr="005D59CF">
        <w:tblPrEx>
          <w:tblCellMar>
            <w:top w:w="0" w:type="dxa"/>
            <w:bottom w:w="0" w:type="dxa"/>
          </w:tblCellMar>
        </w:tblPrEx>
        <w:trPr>
          <w:cantSplit/>
          <w:trHeight w:val="450"/>
          <w:jc w:val="center"/>
        </w:trPr>
        <w:tc>
          <w:tcPr>
            <w:tcW w:w="522" w:type="dxa"/>
            <w:vMerge/>
            <w:tcBorders>
              <w:left w:val="single" w:sz="2" w:space="0" w:color="auto"/>
              <w:right w:val="single" w:sz="2" w:space="0" w:color="auto"/>
            </w:tcBorders>
            <w:vAlign w:val="center"/>
          </w:tcPr>
          <w:p w:rsidR="009E18B9" w:rsidRPr="005D59CF" w:rsidRDefault="009E18B9" w:rsidP="0083204E">
            <w:pPr>
              <w:snapToGrid w:val="0"/>
              <w:rPr>
                <w:rFonts w:hint="eastAsia"/>
                <w:sz w:val="24"/>
              </w:rPr>
            </w:pPr>
          </w:p>
        </w:tc>
        <w:tc>
          <w:tcPr>
            <w:tcW w:w="801" w:type="dxa"/>
            <w:tcBorders>
              <w:top w:val="single" w:sz="2" w:space="0" w:color="auto"/>
              <w:left w:val="single" w:sz="2" w:space="0" w:color="auto"/>
            </w:tcBorders>
            <w:vAlign w:val="center"/>
          </w:tcPr>
          <w:p w:rsidR="009E18B9" w:rsidRPr="005D59CF" w:rsidRDefault="009E18B9" w:rsidP="0083204E">
            <w:pPr>
              <w:snapToGrid w:val="0"/>
              <w:rPr>
                <w:rFonts w:hint="eastAsia"/>
                <w:sz w:val="24"/>
              </w:rPr>
            </w:pPr>
            <w:r w:rsidRPr="005D59CF">
              <w:rPr>
                <w:rFonts w:hint="eastAsia"/>
              </w:rPr>
              <w:t>英文</w:t>
            </w:r>
          </w:p>
        </w:tc>
        <w:tc>
          <w:tcPr>
            <w:tcW w:w="6324" w:type="dxa"/>
            <w:gridSpan w:val="20"/>
            <w:tcBorders>
              <w:top w:val="single" w:sz="2" w:space="0" w:color="auto"/>
              <w:right w:val="single" w:sz="2" w:space="0" w:color="auto"/>
            </w:tcBorders>
            <w:vAlign w:val="center"/>
          </w:tcPr>
          <w:p w:rsidR="009E18B9" w:rsidRPr="005D59CF" w:rsidRDefault="009E18B9" w:rsidP="0083204E">
            <w:pPr>
              <w:snapToGrid w:val="0"/>
              <w:rPr>
                <w:rFonts w:hint="eastAsia"/>
                <w:sz w:val="24"/>
              </w:rPr>
            </w:pPr>
          </w:p>
        </w:tc>
        <w:tc>
          <w:tcPr>
            <w:tcW w:w="1356" w:type="dxa"/>
            <w:gridSpan w:val="5"/>
            <w:tcBorders>
              <w:top w:val="single" w:sz="2" w:space="0" w:color="auto"/>
              <w:left w:val="single" w:sz="2" w:space="0" w:color="auto"/>
              <w:right w:val="single" w:sz="2" w:space="0" w:color="auto"/>
            </w:tcBorders>
            <w:vAlign w:val="center"/>
          </w:tcPr>
          <w:p w:rsidR="009E18B9" w:rsidRPr="005D59CF" w:rsidRDefault="009E18B9" w:rsidP="0083204E">
            <w:pPr>
              <w:snapToGrid w:val="0"/>
              <w:rPr>
                <w:rFonts w:hint="eastAsia"/>
                <w:sz w:val="24"/>
              </w:rPr>
            </w:pPr>
            <w:r w:rsidRPr="005D59CF">
              <w:rPr>
                <w:rFonts w:hint="eastAsia"/>
                <w:sz w:val="24"/>
              </w:rPr>
              <w:t>企业网址</w:t>
            </w:r>
          </w:p>
        </w:tc>
        <w:tc>
          <w:tcPr>
            <w:tcW w:w="1272" w:type="dxa"/>
            <w:gridSpan w:val="2"/>
            <w:tcBorders>
              <w:top w:val="single" w:sz="2" w:space="0" w:color="auto"/>
              <w:left w:val="single" w:sz="2" w:space="0" w:color="auto"/>
              <w:right w:val="single" w:sz="2" w:space="0" w:color="auto"/>
            </w:tcBorders>
            <w:vAlign w:val="center"/>
          </w:tcPr>
          <w:p w:rsidR="009E18B9" w:rsidRPr="005D59CF" w:rsidRDefault="009E18B9" w:rsidP="0083204E">
            <w:pPr>
              <w:snapToGrid w:val="0"/>
              <w:rPr>
                <w:rFonts w:hint="eastAsia"/>
                <w:sz w:val="24"/>
              </w:rPr>
            </w:pPr>
          </w:p>
        </w:tc>
      </w:tr>
      <w:tr w:rsidR="009E18B9" w:rsidRPr="005D59CF">
        <w:tblPrEx>
          <w:tblCellMar>
            <w:top w:w="0" w:type="dxa"/>
            <w:bottom w:w="0" w:type="dxa"/>
          </w:tblCellMar>
        </w:tblPrEx>
        <w:trPr>
          <w:cantSplit/>
          <w:trHeight w:val="501"/>
          <w:jc w:val="center"/>
        </w:trPr>
        <w:tc>
          <w:tcPr>
            <w:tcW w:w="1323" w:type="dxa"/>
            <w:gridSpan w:val="2"/>
            <w:tcBorders>
              <w:left w:val="single" w:sz="2" w:space="0" w:color="auto"/>
            </w:tcBorders>
            <w:vAlign w:val="center"/>
          </w:tcPr>
          <w:p w:rsidR="009E18B9" w:rsidRPr="005D59CF" w:rsidRDefault="009E18B9" w:rsidP="00022EEA">
            <w:pPr>
              <w:snapToGrid w:val="0"/>
              <w:jc w:val="center"/>
              <w:rPr>
                <w:rFonts w:hint="eastAsia"/>
                <w:sz w:val="24"/>
              </w:rPr>
            </w:pPr>
            <w:r w:rsidRPr="005D59CF">
              <w:rPr>
                <w:rFonts w:hint="eastAsia"/>
                <w:sz w:val="24"/>
              </w:rPr>
              <w:t>通信地址</w:t>
            </w:r>
          </w:p>
        </w:tc>
        <w:tc>
          <w:tcPr>
            <w:tcW w:w="2303" w:type="dxa"/>
            <w:gridSpan w:val="6"/>
            <w:tcBorders>
              <w:right w:val="single" w:sz="2" w:space="0" w:color="auto"/>
            </w:tcBorders>
            <w:vAlign w:val="center"/>
          </w:tcPr>
          <w:p w:rsidR="009E18B9" w:rsidRPr="005D59CF" w:rsidRDefault="009E18B9" w:rsidP="0083204E">
            <w:pPr>
              <w:snapToGrid w:val="0"/>
              <w:rPr>
                <w:rFonts w:hint="eastAsia"/>
                <w:sz w:val="24"/>
              </w:rPr>
            </w:pPr>
          </w:p>
        </w:tc>
        <w:tc>
          <w:tcPr>
            <w:tcW w:w="1060" w:type="dxa"/>
            <w:gridSpan w:val="2"/>
            <w:tcBorders>
              <w:left w:val="single" w:sz="2" w:space="0" w:color="auto"/>
              <w:right w:val="single" w:sz="2" w:space="0" w:color="auto"/>
            </w:tcBorders>
            <w:vAlign w:val="center"/>
          </w:tcPr>
          <w:p w:rsidR="009E18B9" w:rsidRPr="005D59CF" w:rsidRDefault="009E18B9" w:rsidP="0083204E">
            <w:pPr>
              <w:snapToGrid w:val="0"/>
              <w:rPr>
                <w:rFonts w:hint="eastAsia"/>
                <w:sz w:val="24"/>
              </w:rPr>
            </w:pPr>
            <w:r w:rsidRPr="005D59CF">
              <w:rPr>
                <w:rFonts w:hint="eastAsia"/>
                <w:sz w:val="24"/>
              </w:rPr>
              <w:t>电话</w:t>
            </w:r>
          </w:p>
        </w:tc>
        <w:tc>
          <w:tcPr>
            <w:tcW w:w="1583" w:type="dxa"/>
            <w:gridSpan w:val="6"/>
            <w:tcBorders>
              <w:left w:val="single" w:sz="2" w:space="0" w:color="auto"/>
              <w:right w:val="single" w:sz="2" w:space="0" w:color="auto"/>
            </w:tcBorders>
            <w:vAlign w:val="center"/>
          </w:tcPr>
          <w:p w:rsidR="009E18B9" w:rsidRPr="005D59CF" w:rsidRDefault="009E18B9" w:rsidP="0083204E">
            <w:pPr>
              <w:snapToGrid w:val="0"/>
              <w:rPr>
                <w:rFonts w:hint="eastAsia"/>
                <w:sz w:val="24"/>
              </w:rPr>
            </w:pPr>
          </w:p>
        </w:tc>
        <w:tc>
          <w:tcPr>
            <w:tcW w:w="996" w:type="dxa"/>
            <w:gridSpan w:val="5"/>
            <w:tcBorders>
              <w:left w:val="single" w:sz="2" w:space="0" w:color="auto"/>
            </w:tcBorders>
            <w:vAlign w:val="center"/>
          </w:tcPr>
          <w:p w:rsidR="009E18B9" w:rsidRPr="005D59CF" w:rsidRDefault="009E18B9" w:rsidP="0083204E">
            <w:pPr>
              <w:snapToGrid w:val="0"/>
              <w:rPr>
                <w:rFonts w:hint="eastAsia"/>
                <w:sz w:val="24"/>
              </w:rPr>
            </w:pPr>
            <w:r w:rsidRPr="005D59CF">
              <w:rPr>
                <w:rFonts w:hint="eastAsia"/>
                <w:sz w:val="24"/>
              </w:rPr>
              <w:t>传</w:t>
            </w:r>
            <w:r w:rsidRPr="005D59CF">
              <w:rPr>
                <w:rFonts w:hint="eastAsia"/>
                <w:sz w:val="24"/>
              </w:rPr>
              <w:t xml:space="preserve">  </w:t>
            </w:r>
            <w:r w:rsidRPr="005D59CF">
              <w:rPr>
                <w:rFonts w:hint="eastAsia"/>
                <w:sz w:val="24"/>
              </w:rPr>
              <w:t>真</w:t>
            </w:r>
          </w:p>
        </w:tc>
        <w:tc>
          <w:tcPr>
            <w:tcW w:w="1738" w:type="dxa"/>
            <w:gridSpan w:val="6"/>
            <w:tcBorders>
              <w:right w:val="single" w:sz="2" w:space="0" w:color="auto"/>
            </w:tcBorders>
            <w:vAlign w:val="center"/>
          </w:tcPr>
          <w:p w:rsidR="009E18B9" w:rsidRPr="005D59CF" w:rsidRDefault="009E18B9" w:rsidP="0083204E">
            <w:pPr>
              <w:snapToGrid w:val="0"/>
              <w:rPr>
                <w:rFonts w:hint="eastAsia"/>
                <w:sz w:val="24"/>
              </w:rPr>
            </w:pPr>
          </w:p>
        </w:tc>
        <w:tc>
          <w:tcPr>
            <w:tcW w:w="701" w:type="dxa"/>
            <w:tcBorders>
              <w:left w:val="single" w:sz="2" w:space="0" w:color="auto"/>
              <w:right w:val="single" w:sz="2" w:space="0" w:color="auto"/>
            </w:tcBorders>
            <w:vAlign w:val="center"/>
          </w:tcPr>
          <w:p w:rsidR="009E18B9" w:rsidRPr="005D59CF" w:rsidRDefault="009E18B9" w:rsidP="0083204E">
            <w:pPr>
              <w:snapToGrid w:val="0"/>
              <w:rPr>
                <w:rFonts w:hint="eastAsia"/>
                <w:sz w:val="24"/>
              </w:rPr>
            </w:pPr>
            <w:r w:rsidRPr="005D59CF">
              <w:rPr>
                <w:rFonts w:hint="eastAsia"/>
                <w:sz w:val="24"/>
              </w:rPr>
              <w:t>邮编</w:t>
            </w:r>
          </w:p>
        </w:tc>
        <w:tc>
          <w:tcPr>
            <w:tcW w:w="571" w:type="dxa"/>
            <w:tcBorders>
              <w:left w:val="single" w:sz="2" w:space="0" w:color="auto"/>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462"/>
          <w:jc w:val="center"/>
        </w:trPr>
        <w:tc>
          <w:tcPr>
            <w:tcW w:w="1323" w:type="dxa"/>
            <w:gridSpan w:val="2"/>
            <w:tcBorders>
              <w:left w:val="single" w:sz="2" w:space="0" w:color="auto"/>
            </w:tcBorders>
            <w:vAlign w:val="center"/>
          </w:tcPr>
          <w:p w:rsidR="009E18B9" w:rsidRPr="005D59CF" w:rsidRDefault="009E18B9" w:rsidP="00022EEA">
            <w:pPr>
              <w:snapToGrid w:val="0"/>
              <w:spacing w:line="300" w:lineRule="auto"/>
              <w:jc w:val="center"/>
              <w:rPr>
                <w:rFonts w:hint="eastAsia"/>
                <w:sz w:val="24"/>
              </w:rPr>
            </w:pPr>
            <w:r w:rsidRPr="005D59CF">
              <w:rPr>
                <w:rFonts w:hint="eastAsia"/>
                <w:sz w:val="24"/>
              </w:rPr>
              <w:t>企业法人</w:t>
            </w:r>
          </w:p>
        </w:tc>
        <w:tc>
          <w:tcPr>
            <w:tcW w:w="840" w:type="dxa"/>
            <w:gridSpan w:val="3"/>
            <w:vAlign w:val="center"/>
          </w:tcPr>
          <w:p w:rsidR="009E18B9" w:rsidRPr="005D59CF" w:rsidRDefault="009E18B9" w:rsidP="009E18B9">
            <w:pPr>
              <w:snapToGrid w:val="0"/>
              <w:spacing w:line="300" w:lineRule="auto"/>
              <w:rPr>
                <w:rFonts w:hint="eastAsia"/>
                <w:sz w:val="24"/>
              </w:rPr>
            </w:pPr>
            <w:r w:rsidRPr="005D59CF">
              <w:rPr>
                <w:rFonts w:hint="eastAsia"/>
                <w:sz w:val="24"/>
              </w:rPr>
              <w:t>姓名</w:t>
            </w:r>
          </w:p>
        </w:tc>
        <w:tc>
          <w:tcPr>
            <w:tcW w:w="1463" w:type="dxa"/>
            <w:gridSpan w:val="3"/>
            <w:tcBorders>
              <w:right w:val="single" w:sz="2" w:space="0" w:color="auto"/>
            </w:tcBorders>
            <w:vAlign w:val="center"/>
          </w:tcPr>
          <w:p w:rsidR="009E18B9" w:rsidRPr="005D59CF" w:rsidRDefault="009E18B9" w:rsidP="009E18B9">
            <w:pPr>
              <w:snapToGrid w:val="0"/>
              <w:spacing w:line="300" w:lineRule="auto"/>
              <w:rPr>
                <w:rFonts w:hint="eastAsia"/>
                <w:sz w:val="24"/>
              </w:rPr>
            </w:pPr>
          </w:p>
        </w:tc>
        <w:tc>
          <w:tcPr>
            <w:tcW w:w="1060" w:type="dxa"/>
            <w:gridSpan w:val="2"/>
            <w:tcBorders>
              <w:left w:val="single" w:sz="2" w:space="0" w:color="auto"/>
            </w:tcBorders>
            <w:vAlign w:val="center"/>
          </w:tcPr>
          <w:p w:rsidR="009E18B9" w:rsidRPr="005D59CF" w:rsidRDefault="009E18B9" w:rsidP="009E18B9">
            <w:pPr>
              <w:snapToGrid w:val="0"/>
              <w:spacing w:line="300" w:lineRule="auto"/>
              <w:rPr>
                <w:rFonts w:hint="eastAsia"/>
                <w:sz w:val="24"/>
              </w:rPr>
            </w:pPr>
            <w:r w:rsidRPr="005D59CF">
              <w:rPr>
                <w:rFonts w:hint="eastAsia"/>
                <w:sz w:val="24"/>
              </w:rPr>
              <w:t>学历</w:t>
            </w:r>
          </w:p>
        </w:tc>
        <w:tc>
          <w:tcPr>
            <w:tcW w:w="1577" w:type="dxa"/>
            <w:gridSpan w:val="5"/>
            <w:vAlign w:val="center"/>
          </w:tcPr>
          <w:p w:rsidR="009E18B9" w:rsidRPr="005D59CF" w:rsidRDefault="009E18B9" w:rsidP="009E18B9">
            <w:pPr>
              <w:snapToGrid w:val="0"/>
              <w:spacing w:line="300" w:lineRule="auto"/>
              <w:rPr>
                <w:rFonts w:hint="eastAsia"/>
                <w:sz w:val="24"/>
              </w:rPr>
            </w:pPr>
          </w:p>
        </w:tc>
        <w:tc>
          <w:tcPr>
            <w:tcW w:w="1002" w:type="dxa"/>
            <w:gridSpan w:val="6"/>
            <w:vAlign w:val="center"/>
          </w:tcPr>
          <w:p w:rsidR="009E18B9" w:rsidRPr="005D59CF" w:rsidRDefault="009E18B9" w:rsidP="009E18B9">
            <w:pPr>
              <w:snapToGrid w:val="0"/>
              <w:spacing w:line="300" w:lineRule="auto"/>
              <w:rPr>
                <w:rFonts w:hint="eastAsia"/>
                <w:sz w:val="24"/>
              </w:rPr>
            </w:pPr>
            <w:r w:rsidRPr="005D59CF">
              <w:rPr>
                <w:rFonts w:hint="eastAsia"/>
                <w:sz w:val="24"/>
              </w:rPr>
              <w:t>电</w:t>
            </w:r>
            <w:r w:rsidRPr="005D59CF">
              <w:rPr>
                <w:rFonts w:hint="eastAsia"/>
                <w:sz w:val="24"/>
              </w:rPr>
              <w:t xml:space="preserve">  </w:t>
            </w:r>
            <w:r w:rsidRPr="005D59CF">
              <w:rPr>
                <w:rFonts w:hint="eastAsia"/>
                <w:sz w:val="24"/>
              </w:rPr>
              <w:t>话</w:t>
            </w:r>
          </w:p>
        </w:tc>
        <w:tc>
          <w:tcPr>
            <w:tcW w:w="3010" w:type="dxa"/>
            <w:gridSpan w:val="8"/>
            <w:tcBorders>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625"/>
          <w:jc w:val="center"/>
        </w:trPr>
        <w:tc>
          <w:tcPr>
            <w:tcW w:w="1323" w:type="dxa"/>
            <w:gridSpan w:val="2"/>
            <w:tcBorders>
              <w:left w:val="single" w:sz="2" w:space="0" w:color="auto"/>
            </w:tcBorders>
            <w:vAlign w:val="center"/>
          </w:tcPr>
          <w:p w:rsidR="009E18B9" w:rsidRPr="005D59CF" w:rsidRDefault="009E18B9" w:rsidP="00022EEA">
            <w:pPr>
              <w:snapToGrid w:val="0"/>
              <w:jc w:val="center"/>
              <w:rPr>
                <w:rFonts w:hint="eastAsia"/>
                <w:sz w:val="24"/>
              </w:rPr>
            </w:pPr>
            <w:r w:rsidRPr="005D59CF">
              <w:rPr>
                <w:rFonts w:hint="eastAsia"/>
                <w:sz w:val="24"/>
              </w:rPr>
              <w:t>主管单位</w:t>
            </w:r>
          </w:p>
        </w:tc>
        <w:tc>
          <w:tcPr>
            <w:tcW w:w="2303" w:type="dxa"/>
            <w:gridSpan w:val="6"/>
            <w:vAlign w:val="center"/>
          </w:tcPr>
          <w:p w:rsidR="009E18B9" w:rsidRPr="005D59CF" w:rsidRDefault="009E18B9" w:rsidP="009E18B9">
            <w:pPr>
              <w:snapToGrid w:val="0"/>
              <w:rPr>
                <w:rFonts w:hint="eastAsia"/>
                <w:sz w:val="24"/>
              </w:rPr>
            </w:pPr>
          </w:p>
        </w:tc>
        <w:tc>
          <w:tcPr>
            <w:tcW w:w="1611" w:type="dxa"/>
            <w:gridSpan w:val="5"/>
            <w:vAlign w:val="center"/>
          </w:tcPr>
          <w:p w:rsidR="009E18B9" w:rsidRPr="005D59CF" w:rsidRDefault="009E18B9" w:rsidP="009E18B9">
            <w:pPr>
              <w:snapToGrid w:val="0"/>
              <w:rPr>
                <w:rFonts w:hint="eastAsia"/>
                <w:sz w:val="24"/>
              </w:rPr>
            </w:pPr>
            <w:r w:rsidRPr="005D59CF">
              <w:rPr>
                <w:rFonts w:hint="eastAsia"/>
                <w:sz w:val="24"/>
              </w:rPr>
              <w:t>高新技术企业</w:t>
            </w:r>
          </w:p>
        </w:tc>
        <w:tc>
          <w:tcPr>
            <w:tcW w:w="1189" w:type="dxa"/>
            <w:gridSpan w:val="4"/>
            <w:vAlign w:val="center"/>
          </w:tcPr>
          <w:p w:rsidR="009E18B9" w:rsidRPr="005D59CF" w:rsidRDefault="009E18B9" w:rsidP="009E18B9">
            <w:pPr>
              <w:snapToGrid w:val="0"/>
              <w:rPr>
                <w:rFonts w:hint="eastAsia"/>
                <w:sz w:val="24"/>
              </w:rPr>
            </w:pPr>
            <w:r w:rsidRPr="005D59CF">
              <w:rPr>
                <w:rFonts w:hint="eastAsia"/>
                <w:sz w:val="24"/>
              </w:rPr>
              <w:t>是</w:t>
            </w:r>
            <w:r w:rsidRPr="005D59CF">
              <w:rPr>
                <w:rFonts w:ascii="宋体" w:hAnsi="宋体" w:hint="eastAsia"/>
                <w:sz w:val="24"/>
              </w:rPr>
              <w:t>〇</w:t>
            </w:r>
            <w:r w:rsidRPr="005D59CF">
              <w:rPr>
                <w:rFonts w:hint="eastAsia"/>
                <w:sz w:val="24"/>
              </w:rPr>
              <w:t>否</w:t>
            </w:r>
            <w:r w:rsidRPr="005D59CF">
              <w:rPr>
                <w:rFonts w:ascii="宋体" w:hAnsi="宋体" w:hint="eastAsia"/>
                <w:sz w:val="24"/>
              </w:rPr>
              <w:t>〇</w:t>
            </w:r>
          </w:p>
        </w:tc>
        <w:tc>
          <w:tcPr>
            <w:tcW w:w="1605" w:type="dxa"/>
            <w:gridSpan w:val="7"/>
            <w:vAlign w:val="center"/>
          </w:tcPr>
          <w:p w:rsidR="009E18B9" w:rsidRPr="005D59CF" w:rsidRDefault="009E18B9" w:rsidP="009E18B9">
            <w:pPr>
              <w:snapToGrid w:val="0"/>
              <w:rPr>
                <w:rFonts w:hint="eastAsia"/>
                <w:spacing w:val="-8"/>
                <w:sz w:val="24"/>
              </w:rPr>
            </w:pPr>
            <w:r w:rsidRPr="005D59CF">
              <w:rPr>
                <w:rFonts w:hint="eastAsia"/>
                <w:spacing w:val="-8"/>
                <w:sz w:val="24"/>
              </w:rPr>
              <w:t>高新技术企业认定编号</w:t>
            </w:r>
          </w:p>
        </w:tc>
        <w:tc>
          <w:tcPr>
            <w:tcW w:w="2244" w:type="dxa"/>
            <w:gridSpan w:val="5"/>
            <w:tcBorders>
              <w:right w:val="single" w:sz="2" w:space="0" w:color="auto"/>
            </w:tcBorders>
            <w:vAlign w:val="center"/>
          </w:tcPr>
          <w:p w:rsidR="009E18B9" w:rsidRPr="005D59CF" w:rsidRDefault="009E18B9" w:rsidP="009E18B9">
            <w:pPr>
              <w:snapToGrid w:val="0"/>
              <w:rPr>
                <w:rFonts w:hint="eastAsia"/>
                <w:sz w:val="24"/>
              </w:rPr>
            </w:pPr>
          </w:p>
        </w:tc>
      </w:tr>
      <w:tr w:rsidR="009E18B9" w:rsidRPr="005D59CF">
        <w:tblPrEx>
          <w:tblCellMar>
            <w:top w:w="0" w:type="dxa"/>
            <w:bottom w:w="0" w:type="dxa"/>
          </w:tblCellMar>
        </w:tblPrEx>
        <w:trPr>
          <w:cantSplit/>
          <w:trHeight w:val="388"/>
          <w:jc w:val="center"/>
        </w:trPr>
        <w:tc>
          <w:tcPr>
            <w:tcW w:w="4116" w:type="dxa"/>
            <w:gridSpan w:val="9"/>
            <w:tcBorders>
              <w:left w:val="single" w:sz="2" w:space="0" w:color="auto"/>
              <w:bottom w:val="nil"/>
            </w:tcBorders>
            <w:vAlign w:val="center"/>
          </w:tcPr>
          <w:p w:rsidR="009E18B9" w:rsidRPr="005D59CF" w:rsidRDefault="009E18B9" w:rsidP="009E18B9">
            <w:pPr>
              <w:snapToGrid w:val="0"/>
              <w:spacing w:line="300" w:lineRule="auto"/>
              <w:rPr>
                <w:rFonts w:hint="eastAsia"/>
                <w:sz w:val="24"/>
              </w:rPr>
            </w:pPr>
            <w:r w:rsidRPr="005D59CF">
              <w:rPr>
                <w:rFonts w:hint="eastAsia"/>
                <w:sz w:val="24"/>
              </w:rPr>
              <w:t>企业经济类型：</w:t>
            </w:r>
          </w:p>
        </w:tc>
        <w:tc>
          <w:tcPr>
            <w:tcW w:w="2620" w:type="dxa"/>
            <w:gridSpan w:val="10"/>
            <w:tcBorders>
              <w:bottom w:val="nil"/>
            </w:tcBorders>
            <w:vAlign w:val="center"/>
          </w:tcPr>
          <w:p w:rsidR="009E18B9" w:rsidRPr="005D59CF" w:rsidRDefault="009E18B9" w:rsidP="009E18B9">
            <w:pPr>
              <w:snapToGrid w:val="0"/>
              <w:spacing w:line="300" w:lineRule="auto"/>
              <w:jc w:val="center"/>
              <w:rPr>
                <w:rFonts w:hint="eastAsia"/>
                <w:sz w:val="24"/>
              </w:rPr>
            </w:pPr>
            <w:r w:rsidRPr="005D59CF">
              <w:rPr>
                <w:rFonts w:hint="eastAsia"/>
                <w:sz w:val="24"/>
              </w:rPr>
              <w:t>上年</w:t>
            </w:r>
            <w:proofErr w:type="gramStart"/>
            <w:r w:rsidRPr="005D59CF">
              <w:rPr>
                <w:rFonts w:hint="eastAsia"/>
                <w:sz w:val="24"/>
              </w:rPr>
              <w:t>末资产</w:t>
            </w:r>
            <w:proofErr w:type="gramEnd"/>
            <w:r w:rsidRPr="005D59CF">
              <w:rPr>
                <w:rFonts w:hint="eastAsia"/>
                <w:sz w:val="24"/>
              </w:rPr>
              <w:t>总计（万元）</w:t>
            </w:r>
          </w:p>
        </w:tc>
        <w:tc>
          <w:tcPr>
            <w:tcW w:w="3539" w:type="dxa"/>
            <w:gridSpan w:val="10"/>
            <w:tcBorders>
              <w:bottom w:val="nil"/>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468"/>
          <w:jc w:val="center"/>
        </w:trPr>
        <w:tc>
          <w:tcPr>
            <w:tcW w:w="4116" w:type="dxa"/>
            <w:gridSpan w:val="9"/>
            <w:vMerge w:val="restart"/>
            <w:tcBorders>
              <w:left w:val="single" w:sz="2" w:space="0" w:color="auto"/>
            </w:tcBorders>
            <w:vAlign w:val="center"/>
          </w:tcPr>
          <w:p w:rsidR="009E18B9" w:rsidRPr="005D59CF" w:rsidRDefault="009E18B9" w:rsidP="009E18B9">
            <w:pPr>
              <w:snapToGrid w:val="0"/>
              <w:spacing w:line="300" w:lineRule="auto"/>
              <w:ind w:firstLineChars="100" w:firstLine="240"/>
              <w:rPr>
                <w:rFonts w:hint="eastAsia"/>
                <w:sz w:val="24"/>
              </w:rPr>
            </w:pPr>
            <w:r w:rsidRPr="005D59CF">
              <w:rPr>
                <w:rFonts w:hint="eastAsia"/>
                <w:sz w:val="24"/>
              </w:rPr>
              <w:t>1.</w:t>
            </w:r>
            <w:r w:rsidRPr="005D59CF">
              <w:rPr>
                <w:rFonts w:hint="eastAsia"/>
                <w:sz w:val="24"/>
              </w:rPr>
              <w:t>国有经济</w:t>
            </w:r>
            <w:r w:rsidRPr="005D59CF">
              <w:rPr>
                <w:rFonts w:hint="eastAsia"/>
                <w:sz w:val="24"/>
              </w:rPr>
              <w:t xml:space="preserve">  </w:t>
            </w:r>
            <w:r w:rsidRPr="005D59CF">
              <w:rPr>
                <w:rFonts w:hint="eastAsia"/>
                <w:sz w:val="24"/>
              </w:rPr>
              <w:t xml:space="preserve">　</w:t>
            </w:r>
            <w:r w:rsidRPr="005D59CF">
              <w:rPr>
                <w:rFonts w:hint="eastAsia"/>
                <w:sz w:val="24"/>
              </w:rPr>
              <w:t>5.</w:t>
            </w:r>
            <w:r w:rsidRPr="005D59CF">
              <w:rPr>
                <w:rFonts w:hint="eastAsia"/>
                <w:sz w:val="24"/>
              </w:rPr>
              <w:t>股份制经济</w:t>
            </w:r>
          </w:p>
          <w:p w:rsidR="009E18B9" w:rsidRPr="005D59CF" w:rsidRDefault="009E18B9" w:rsidP="009E18B9">
            <w:pPr>
              <w:snapToGrid w:val="0"/>
              <w:spacing w:line="300" w:lineRule="auto"/>
              <w:ind w:firstLineChars="100" w:firstLine="240"/>
              <w:rPr>
                <w:rFonts w:hint="eastAsia"/>
                <w:sz w:val="24"/>
              </w:rPr>
            </w:pPr>
            <w:r w:rsidRPr="005D59CF">
              <w:rPr>
                <w:rFonts w:hint="eastAsia"/>
                <w:sz w:val="24"/>
              </w:rPr>
              <w:t>2.</w:t>
            </w:r>
            <w:r w:rsidRPr="005D59CF">
              <w:rPr>
                <w:rFonts w:hint="eastAsia"/>
                <w:sz w:val="24"/>
              </w:rPr>
              <w:t>集体经济</w:t>
            </w:r>
            <w:r w:rsidRPr="005D59CF">
              <w:rPr>
                <w:rFonts w:hint="eastAsia"/>
                <w:sz w:val="24"/>
              </w:rPr>
              <w:t xml:space="preserve">  </w:t>
            </w:r>
            <w:r w:rsidRPr="005D59CF">
              <w:rPr>
                <w:rFonts w:hint="eastAsia"/>
                <w:sz w:val="24"/>
              </w:rPr>
              <w:t xml:space="preserve">　</w:t>
            </w:r>
            <w:r w:rsidRPr="005D59CF">
              <w:rPr>
                <w:rFonts w:hint="eastAsia"/>
                <w:sz w:val="24"/>
              </w:rPr>
              <w:t>6.</w:t>
            </w:r>
            <w:r w:rsidRPr="005D59CF">
              <w:rPr>
                <w:rFonts w:hint="eastAsia"/>
                <w:sz w:val="24"/>
              </w:rPr>
              <w:t>外商投资经济</w:t>
            </w:r>
          </w:p>
          <w:p w:rsidR="009E18B9" w:rsidRPr="005D59CF" w:rsidRDefault="009E18B9" w:rsidP="009E18B9">
            <w:pPr>
              <w:snapToGrid w:val="0"/>
              <w:spacing w:line="300" w:lineRule="auto"/>
              <w:ind w:firstLineChars="100" w:firstLine="240"/>
              <w:rPr>
                <w:rFonts w:hint="eastAsia"/>
                <w:sz w:val="24"/>
              </w:rPr>
            </w:pPr>
            <w:r w:rsidRPr="005D59CF">
              <w:rPr>
                <w:rFonts w:hint="eastAsia"/>
                <w:sz w:val="24"/>
              </w:rPr>
              <w:t>3.</w:t>
            </w:r>
            <w:r w:rsidRPr="005D59CF">
              <w:rPr>
                <w:rFonts w:hint="eastAsia"/>
                <w:sz w:val="24"/>
              </w:rPr>
              <w:t>私营企业</w:t>
            </w:r>
            <w:r w:rsidRPr="005D59CF">
              <w:rPr>
                <w:rFonts w:hint="eastAsia"/>
                <w:sz w:val="24"/>
              </w:rPr>
              <w:t xml:space="preserve">  </w:t>
            </w:r>
            <w:r w:rsidRPr="005D59CF">
              <w:rPr>
                <w:rFonts w:hint="eastAsia"/>
                <w:sz w:val="24"/>
              </w:rPr>
              <w:t xml:space="preserve">　</w:t>
            </w:r>
            <w:r w:rsidRPr="005D59CF">
              <w:rPr>
                <w:rFonts w:hint="eastAsia"/>
                <w:sz w:val="24"/>
              </w:rPr>
              <w:t>7.</w:t>
            </w:r>
            <w:r w:rsidRPr="005D59CF">
              <w:rPr>
                <w:rFonts w:hint="eastAsia"/>
                <w:sz w:val="24"/>
              </w:rPr>
              <w:t>港澳台投资经济</w:t>
            </w:r>
          </w:p>
          <w:p w:rsidR="009E18B9" w:rsidRPr="005D59CF" w:rsidRDefault="009E18B9" w:rsidP="009E18B9">
            <w:pPr>
              <w:snapToGrid w:val="0"/>
              <w:spacing w:line="300" w:lineRule="auto"/>
              <w:ind w:firstLineChars="100" w:firstLine="240"/>
              <w:rPr>
                <w:rFonts w:hint="eastAsia"/>
                <w:sz w:val="24"/>
              </w:rPr>
            </w:pPr>
            <w:r w:rsidRPr="005D59CF">
              <w:rPr>
                <w:rFonts w:hint="eastAsia"/>
                <w:sz w:val="24"/>
              </w:rPr>
              <w:t>4.</w:t>
            </w:r>
            <w:r w:rsidRPr="005D59CF">
              <w:rPr>
                <w:rFonts w:hint="eastAsia"/>
                <w:sz w:val="24"/>
              </w:rPr>
              <w:t>联营经济</w:t>
            </w:r>
            <w:r w:rsidRPr="005D59CF">
              <w:rPr>
                <w:rFonts w:hint="eastAsia"/>
                <w:sz w:val="24"/>
              </w:rPr>
              <w:t xml:space="preserve">  </w:t>
            </w:r>
            <w:r w:rsidRPr="005D59CF">
              <w:rPr>
                <w:rFonts w:hint="eastAsia"/>
                <w:sz w:val="24"/>
              </w:rPr>
              <w:t xml:space="preserve">　</w:t>
            </w:r>
            <w:r w:rsidRPr="005D59CF">
              <w:rPr>
                <w:rFonts w:hint="eastAsia"/>
                <w:sz w:val="24"/>
              </w:rPr>
              <w:t>8.</w:t>
            </w:r>
            <w:r w:rsidRPr="005D59CF">
              <w:rPr>
                <w:rFonts w:hint="eastAsia"/>
                <w:sz w:val="24"/>
              </w:rPr>
              <w:t>其他经济类型</w:t>
            </w:r>
          </w:p>
        </w:tc>
        <w:tc>
          <w:tcPr>
            <w:tcW w:w="2620" w:type="dxa"/>
            <w:gridSpan w:val="10"/>
            <w:tcBorders>
              <w:top w:val="single" w:sz="4" w:space="0" w:color="auto"/>
              <w:bottom w:val="single" w:sz="4" w:space="0" w:color="auto"/>
            </w:tcBorders>
            <w:vAlign w:val="center"/>
          </w:tcPr>
          <w:p w:rsidR="009E18B9" w:rsidRPr="005D59CF" w:rsidRDefault="009E18B9" w:rsidP="009E18B9">
            <w:pPr>
              <w:snapToGrid w:val="0"/>
              <w:spacing w:line="300" w:lineRule="auto"/>
              <w:jc w:val="center"/>
              <w:rPr>
                <w:rFonts w:hint="eastAsia"/>
                <w:sz w:val="24"/>
              </w:rPr>
            </w:pPr>
            <w:r w:rsidRPr="005D59CF">
              <w:rPr>
                <w:rFonts w:hint="eastAsia"/>
                <w:sz w:val="24"/>
              </w:rPr>
              <w:t>固定资产原值（万元）</w:t>
            </w:r>
          </w:p>
        </w:tc>
        <w:tc>
          <w:tcPr>
            <w:tcW w:w="3539" w:type="dxa"/>
            <w:gridSpan w:val="10"/>
            <w:tcBorders>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446"/>
          <w:jc w:val="center"/>
        </w:trPr>
        <w:tc>
          <w:tcPr>
            <w:tcW w:w="4116" w:type="dxa"/>
            <w:gridSpan w:val="9"/>
            <w:vMerge/>
            <w:tcBorders>
              <w:left w:val="single" w:sz="2" w:space="0" w:color="auto"/>
            </w:tcBorders>
            <w:vAlign w:val="center"/>
          </w:tcPr>
          <w:p w:rsidR="009E18B9" w:rsidRPr="005D59CF" w:rsidRDefault="009E18B9" w:rsidP="009E18B9">
            <w:pPr>
              <w:snapToGrid w:val="0"/>
              <w:spacing w:line="300" w:lineRule="auto"/>
              <w:rPr>
                <w:rFonts w:hint="eastAsia"/>
                <w:sz w:val="24"/>
              </w:rPr>
            </w:pPr>
          </w:p>
        </w:tc>
        <w:tc>
          <w:tcPr>
            <w:tcW w:w="2620" w:type="dxa"/>
            <w:gridSpan w:val="10"/>
            <w:tcBorders>
              <w:top w:val="single" w:sz="4" w:space="0" w:color="auto"/>
            </w:tcBorders>
            <w:vAlign w:val="center"/>
          </w:tcPr>
          <w:p w:rsidR="009E18B9" w:rsidRPr="005D59CF" w:rsidRDefault="009E18B9" w:rsidP="009E18B9">
            <w:pPr>
              <w:snapToGrid w:val="0"/>
              <w:spacing w:line="300" w:lineRule="auto"/>
              <w:jc w:val="center"/>
              <w:rPr>
                <w:rFonts w:hint="eastAsia"/>
                <w:sz w:val="24"/>
              </w:rPr>
            </w:pPr>
            <w:r w:rsidRPr="005D59CF">
              <w:rPr>
                <w:rFonts w:hint="eastAsia"/>
                <w:sz w:val="24"/>
              </w:rPr>
              <w:t>固定资产净值（万元）</w:t>
            </w:r>
          </w:p>
        </w:tc>
        <w:tc>
          <w:tcPr>
            <w:tcW w:w="3539" w:type="dxa"/>
            <w:gridSpan w:val="10"/>
            <w:tcBorders>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452"/>
          <w:jc w:val="center"/>
        </w:trPr>
        <w:tc>
          <w:tcPr>
            <w:tcW w:w="4116" w:type="dxa"/>
            <w:gridSpan w:val="9"/>
            <w:vMerge/>
            <w:tcBorders>
              <w:left w:val="single" w:sz="2" w:space="0" w:color="auto"/>
              <w:bottom w:val="single" w:sz="4" w:space="0" w:color="auto"/>
            </w:tcBorders>
            <w:vAlign w:val="center"/>
          </w:tcPr>
          <w:p w:rsidR="009E18B9" w:rsidRPr="005D59CF" w:rsidRDefault="009E18B9" w:rsidP="009E18B9">
            <w:pPr>
              <w:snapToGrid w:val="0"/>
              <w:spacing w:line="300" w:lineRule="auto"/>
              <w:rPr>
                <w:rFonts w:hint="eastAsia"/>
                <w:sz w:val="24"/>
              </w:rPr>
            </w:pPr>
          </w:p>
        </w:tc>
        <w:tc>
          <w:tcPr>
            <w:tcW w:w="2620" w:type="dxa"/>
            <w:gridSpan w:val="10"/>
            <w:tcBorders>
              <w:top w:val="single" w:sz="4" w:space="0" w:color="auto"/>
              <w:bottom w:val="single" w:sz="4" w:space="0" w:color="auto"/>
            </w:tcBorders>
            <w:vAlign w:val="center"/>
          </w:tcPr>
          <w:p w:rsidR="009E18B9" w:rsidRPr="005D59CF" w:rsidRDefault="009E18B9" w:rsidP="009E18B9">
            <w:pPr>
              <w:snapToGrid w:val="0"/>
              <w:spacing w:line="300" w:lineRule="auto"/>
              <w:jc w:val="center"/>
              <w:rPr>
                <w:rFonts w:hint="eastAsia"/>
                <w:sz w:val="24"/>
              </w:rPr>
            </w:pPr>
            <w:r w:rsidRPr="005D59CF">
              <w:rPr>
                <w:rFonts w:hint="eastAsia"/>
                <w:sz w:val="24"/>
              </w:rPr>
              <w:t>上年末负债合计（万元）</w:t>
            </w:r>
          </w:p>
        </w:tc>
        <w:tc>
          <w:tcPr>
            <w:tcW w:w="3539" w:type="dxa"/>
            <w:gridSpan w:val="10"/>
            <w:tcBorders>
              <w:bottom w:val="single" w:sz="4" w:space="0" w:color="auto"/>
              <w:right w:val="single" w:sz="2" w:space="0" w:color="auto"/>
            </w:tcBorders>
            <w:vAlign w:val="center"/>
          </w:tcPr>
          <w:p w:rsidR="009E18B9" w:rsidRPr="005D59CF" w:rsidRDefault="009E18B9" w:rsidP="009E18B9">
            <w:pPr>
              <w:snapToGrid w:val="0"/>
              <w:spacing w:line="300" w:lineRule="auto"/>
              <w:rPr>
                <w:rFonts w:hint="eastAsia"/>
                <w:sz w:val="24"/>
              </w:rPr>
            </w:pPr>
          </w:p>
        </w:tc>
      </w:tr>
      <w:tr w:rsidR="009E18B9" w:rsidRPr="005D59CF">
        <w:tblPrEx>
          <w:tblCellMar>
            <w:top w:w="0" w:type="dxa"/>
            <w:bottom w:w="0" w:type="dxa"/>
          </w:tblCellMar>
        </w:tblPrEx>
        <w:trPr>
          <w:cantSplit/>
          <w:trHeight w:val="480"/>
          <w:jc w:val="center"/>
        </w:trPr>
        <w:tc>
          <w:tcPr>
            <w:tcW w:w="1323" w:type="dxa"/>
            <w:gridSpan w:val="2"/>
            <w:tcBorders>
              <w:left w:val="single" w:sz="2" w:space="0" w:color="auto"/>
              <w:bottom w:val="single" w:sz="4" w:space="0" w:color="auto"/>
              <w:right w:val="single" w:sz="4" w:space="0" w:color="auto"/>
            </w:tcBorders>
            <w:vAlign w:val="center"/>
          </w:tcPr>
          <w:p w:rsidR="009E18B9" w:rsidRPr="005D59CF" w:rsidRDefault="009E18B9" w:rsidP="009E18B9">
            <w:pPr>
              <w:snapToGrid w:val="0"/>
              <w:jc w:val="center"/>
              <w:rPr>
                <w:rFonts w:hint="eastAsia"/>
                <w:sz w:val="24"/>
              </w:rPr>
            </w:pPr>
            <w:r w:rsidRPr="005D59CF">
              <w:rPr>
                <w:rFonts w:hint="eastAsia"/>
                <w:sz w:val="24"/>
              </w:rPr>
              <w:t>职工总数（人）</w:t>
            </w:r>
          </w:p>
        </w:tc>
        <w:tc>
          <w:tcPr>
            <w:tcW w:w="2793" w:type="dxa"/>
            <w:gridSpan w:val="7"/>
            <w:tcBorders>
              <w:left w:val="single" w:sz="4" w:space="0" w:color="auto"/>
            </w:tcBorders>
            <w:shd w:val="clear" w:color="auto" w:fill="auto"/>
            <w:vAlign w:val="center"/>
          </w:tcPr>
          <w:p w:rsidR="009E18B9" w:rsidRPr="005D59CF" w:rsidRDefault="009E18B9" w:rsidP="009E18B9">
            <w:pPr>
              <w:snapToGrid w:val="0"/>
              <w:jc w:val="center"/>
              <w:rPr>
                <w:rFonts w:hint="eastAsia"/>
                <w:sz w:val="24"/>
              </w:rPr>
            </w:pPr>
            <w:r w:rsidRPr="005D59CF">
              <w:rPr>
                <w:rFonts w:hint="eastAsia"/>
                <w:sz w:val="24"/>
              </w:rPr>
              <w:t>大专以上科技人员</w:t>
            </w:r>
          </w:p>
          <w:p w:rsidR="009E18B9" w:rsidRPr="005D59CF" w:rsidRDefault="009E18B9" w:rsidP="009E18B9">
            <w:pPr>
              <w:snapToGrid w:val="0"/>
              <w:jc w:val="center"/>
              <w:rPr>
                <w:sz w:val="24"/>
              </w:rPr>
            </w:pPr>
            <w:r w:rsidRPr="005D59CF">
              <w:rPr>
                <w:rFonts w:hint="eastAsia"/>
                <w:sz w:val="24"/>
              </w:rPr>
              <w:t>人数和比例</w:t>
            </w:r>
          </w:p>
        </w:tc>
        <w:tc>
          <w:tcPr>
            <w:tcW w:w="2620" w:type="dxa"/>
            <w:gridSpan w:val="10"/>
            <w:tcBorders>
              <w:left w:val="single" w:sz="4" w:space="0" w:color="auto"/>
              <w:right w:val="single" w:sz="2" w:space="0" w:color="auto"/>
            </w:tcBorders>
            <w:shd w:val="clear" w:color="auto" w:fill="auto"/>
            <w:vAlign w:val="center"/>
          </w:tcPr>
          <w:p w:rsidR="009E18B9" w:rsidRPr="005D59CF" w:rsidRDefault="009E18B9" w:rsidP="009E18B9">
            <w:pPr>
              <w:jc w:val="center"/>
              <w:rPr>
                <w:rFonts w:hint="eastAsia"/>
                <w:sz w:val="24"/>
              </w:rPr>
            </w:pPr>
            <w:r w:rsidRPr="005D59CF">
              <w:rPr>
                <w:rFonts w:hint="eastAsia"/>
                <w:sz w:val="24"/>
              </w:rPr>
              <w:t>直接从事研究开发</w:t>
            </w:r>
          </w:p>
          <w:p w:rsidR="009E18B9" w:rsidRPr="005D59CF" w:rsidRDefault="009E18B9" w:rsidP="009E18B9">
            <w:pPr>
              <w:jc w:val="center"/>
              <w:rPr>
                <w:sz w:val="24"/>
              </w:rPr>
            </w:pPr>
            <w:r w:rsidRPr="005D59CF">
              <w:rPr>
                <w:rFonts w:hint="eastAsia"/>
                <w:sz w:val="24"/>
              </w:rPr>
              <w:t>的人数和比例</w:t>
            </w:r>
          </w:p>
        </w:tc>
        <w:tc>
          <w:tcPr>
            <w:tcW w:w="1836" w:type="dxa"/>
            <w:gridSpan w:val="7"/>
            <w:tcBorders>
              <w:left w:val="single" w:sz="2" w:space="0" w:color="auto"/>
              <w:right w:val="single" w:sz="2" w:space="0" w:color="auto"/>
            </w:tcBorders>
            <w:shd w:val="clear" w:color="auto" w:fill="auto"/>
            <w:vAlign w:val="center"/>
          </w:tcPr>
          <w:p w:rsidR="00022EEA" w:rsidRDefault="009E18B9" w:rsidP="00022EEA">
            <w:pPr>
              <w:snapToGrid w:val="0"/>
              <w:jc w:val="center"/>
              <w:rPr>
                <w:rFonts w:hint="eastAsia"/>
                <w:sz w:val="24"/>
              </w:rPr>
            </w:pPr>
            <w:r w:rsidRPr="005D59CF">
              <w:rPr>
                <w:rFonts w:hint="eastAsia"/>
                <w:sz w:val="24"/>
              </w:rPr>
              <w:t>专利授权</w:t>
            </w:r>
          </w:p>
          <w:p w:rsidR="009E18B9" w:rsidRPr="005D59CF" w:rsidRDefault="009E18B9" w:rsidP="00022EEA">
            <w:pPr>
              <w:snapToGrid w:val="0"/>
              <w:jc w:val="center"/>
              <w:rPr>
                <w:rFonts w:hint="eastAsia"/>
                <w:sz w:val="24"/>
              </w:rPr>
            </w:pPr>
            <w:r w:rsidRPr="005D59CF">
              <w:rPr>
                <w:rFonts w:hint="eastAsia"/>
                <w:sz w:val="24"/>
              </w:rPr>
              <w:t>数量</w:t>
            </w:r>
          </w:p>
        </w:tc>
        <w:tc>
          <w:tcPr>
            <w:tcW w:w="1703" w:type="dxa"/>
            <w:gridSpan w:val="3"/>
            <w:tcBorders>
              <w:left w:val="single" w:sz="2" w:space="0" w:color="auto"/>
              <w:right w:val="single" w:sz="2" w:space="0" w:color="auto"/>
            </w:tcBorders>
            <w:shd w:val="clear" w:color="auto" w:fill="auto"/>
            <w:vAlign w:val="center"/>
          </w:tcPr>
          <w:p w:rsidR="00022EEA" w:rsidRDefault="009E18B9" w:rsidP="00022EEA">
            <w:pPr>
              <w:snapToGrid w:val="0"/>
              <w:jc w:val="center"/>
              <w:rPr>
                <w:rFonts w:hint="eastAsia"/>
                <w:sz w:val="24"/>
              </w:rPr>
            </w:pPr>
            <w:r w:rsidRPr="005D59CF">
              <w:rPr>
                <w:rFonts w:hint="eastAsia"/>
                <w:sz w:val="24"/>
              </w:rPr>
              <w:t>专利受理</w:t>
            </w:r>
          </w:p>
          <w:p w:rsidR="009E18B9" w:rsidRPr="005D59CF" w:rsidRDefault="009E18B9" w:rsidP="00022EEA">
            <w:pPr>
              <w:snapToGrid w:val="0"/>
              <w:jc w:val="center"/>
              <w:rPr>
                <w:rFonts w:hint="eastAsia"/>
                <w:sz w:val="24"/>
              </w:rPr>
            </w:pPr>
            <w:r w:rsidRPr="005D59CF">
              <w:rPr>
                <w:rFonts w:hint="eastAsia"/>
                <w:sz w:val="24"/>
              </w:rPr>
              <w:t>数量</w:t>
            </w:r>
          </w:p>
        </w:tc>
      </w:tr>
      <w:tr w:rsidR="009E18B9" w:rsidRPr="005D59CF">
        <w:tblPrEx>
          <w:tblCellMar>
            <w:top w:w="0" w:type="dxa"/>
            <w:bottom w:w="0" w:type="dxa"/>
          </w:tblCellMar>
        </w:tblPrEx>
        <w:trPr>
          <w:cantSplit/>
          <w:trHeight w:val="424"/>
          <w:jc w:val="center"/>
        </w:trPr>
        <w:tc>
          <w:tcPr>
            <w:tcW w:w="1323" w:type="dxa"/>
            <w:gridSpan w:val="2"/>
            <w:tcBorders>
              <w:left w:val="single" w:sz="2" w:space="0" w:color="auto"/>
              <w:right w:val="single" w:sz="4" w:space="0" w:color="auto"/>
            </w:tcBorders>
            <w:vAlign w:val="center"/>
          </w:tcPr>
          <w:p w:rsidR="009E18B9" w:rsidRPr="005D59CF" w:rsidRDefault="009E18B9" w:rsidP="009E18B9">
            <w:pPr>
              <w:snapToGrid w:val="0"/>
              <w:jc w:val="center"/>
              <w:rPr>
                <w:rFonts w:hint="eastAsia"/>
                <w:sz w:val="24"/>
              </w:rPr>
            </w:pPr>
          </w:p>
        </w:tc>
        <w:tc>
          <w:tcPr>
            <w:tcW w:w="1410" w:type="dxa"/>
            <w:gridSpan w:val="4"/>
            <w:tcBorders>
              <w:left w:val="single" w:sz="4" w:space="0" w:color="auto"/>
            </w:tcBorders>
            <w:shd w:val="clear" w:color="auto" w:fill="auto"/>
            <w:vAlign w:val="center"/>
          </w:tcPr>
          <w:p w:rsidR="009E18B9" w:rsidRPr="005D59CF" w:rsidRDefault="009E18B9" w:rsidP="009E18B9">
            <w:pPr>
              <w:snapToGrid w:val="0"/>
              <w:ind w:firstLineChars="100" w:firstLine="240"/>
              <w:jc w:val="right"/>
              <w:rPr>
                <w:rFonts w:hint="eastAsia"/>
                <w:sz w:val="24"/>
              </w:rPr>
            </w:pPr>
            <w:r w:rsidRPr="005D59CF">
              <w:rPr>
                <w:rFonts w:hint="eastAsia"/>
                <w:sz w:val="24"/>
              </w:rPr>
              <w:t>（人）</w:t>
            </w:r>
          </w:p>
        </w:tc>
        <w:tc>
          <w:tcPr>
            <w:tcW w:w="1383" w:type="dxa"/>
            <w:gridSpan w:val="3"/>
            <w:tcBorders>
              <w:left w:val="single" w:sz="4" w:space="0" w:color="auto"/>
            </w:tcBorders>
            <w:shd w:val="clear" w:color="auto" w:fill="auto"/>
            <w:vAlign w:val="center"/>
          </w:tcPr>
          <w:p w:rsidR="009E18B9" w:rsidRPr="005D59CF" w:rsidRDefault="009E18B9" w:rsidP="00022EEA">
            <w:pPr>
              <w:snapToGrid w:val="0"/>
              <w:ind w:right="240" w:firstLineChars="100" w:firstLine="240"/>
              <w:jc w:val="right"/>
              <w:rPr>
                <w:rFonts w:hint="eastAsia"/>
                <w:sz w:val="24"/>
              </w:rPr>
            </w:pPr>
            <w:r w:rsidRPr="005D59CF">
              <w:rPr>
                <w:rFonts w:hint="eastAsia"/>
                <w:sz w:val="24"/>
              </w:rPr>
              <w:t>%</w:t>
            </w:r>
          </w:p>
        </w:tc>
        <w:tc>
          <w:tcPr>
            <w:tcW w:w="1323" w:type="dxa"/>
            <w:gridSpan w:val="5"/>
            <w:tcBorders>
              <w:left w:val="single" w:sz="4" w:space="0" w:color="auto"/>
              <w:right w:val="single" w:sz="2" w:space="0" w:color="auto"/>
            </w:tcBorders>
            <w:shd w:val="clear" w:color="auto" w:fill="auto"/>
            <w:vAlign w:val="center"/>
          </w:tcPr>
          <w:p w:rsidR="009E18B9" w:rsidRPr="005D59CF" w:rsidRDefault="009E18B9" w:rsidP="009E18B9">
            <w:pPr>
              <w:snapToGrid w:val="0"/>
              <w:jc w:val="right"/>
              <w:rPr>
                <w:rFonts w:hint="eastAsia"/>
                <w:sz w:val="24"/>
              </w:rPr>
            </w:pPr>
            <w:r w:rsidRPr="005D59CF">
              <w:rPr>
                <w:rFonts w:hint="eastAsia"/>
                <w:sz w:val="24"/>
              </w:rPr>
              <w:t>（人）</w:t>
            </w:r>
          </w:p>
        </w:tc>
        <w:tc>
          <w:tcPr>
            <w:tcW w:w="1297" w:type="dxa"/>
            <w:gridSpan w:val="5"/>
            <w:tcBorders>
              <w:left w:val="single" w:sz="2" w:space="0" w:color="auto"/>
              <w:right w:val="single" w:sz="2" w:space="0" w:color="auto"/>
            </w:tcBorders>
            <w:shd w:val="clear" w:color="auto" w:fill="auto"/>
            <w:vAlign w:val="center"/>
          </w:tcPr>
          <w:p w:rsidR="009E18B9" w:rsidRPr="005D59CF" w:rsidRDefault="009E18B9" w:rsidP="009E18B9">
            <w:pPr>
              <w:snapToGrid w:val="0"/>
              <w:jc w:val="right"/>
              <w:rPr>
                <w:rFonts w:hint="eastAsia"/>
                <w:sz w:val="24"/>
              </w:rPr>
            </w:pPr>
            <w:r w:rsidRPr="005D59CF">
              <w:rPr>
                <w:rFonts w:hint="eastAsia"/>
                <w:sz w:val="24"/>
              </w:rPr>
              <w:t>%</w:t>
            </w:r>
          </w:p>
        </w:tc>
        <w:tc>
          <w:tcPr>
            <w:tcW w:w="1836" w:type="dxa"/>
            <w:gridSpan w:val="7"/>
            <w:tcBorders>
              <w:left w:val="single" w:sz="2" w:space="0" w:color="auto"/>
              <w:right w:val="single" w:sz="2" w:space="0" w:color="auto"/>
            </w:tcBorders>
            <w:shd w:val="clear" w:color="auto" w:fill="auto"/>
            <w:vAlign w:val="center"/>
          </w:tcPr>
          <w:p w:rsidR="009E18B9" w:rsidRPr="005D59CF" w:rsidRDefault="009E18B9" w:rsidP="009E18B9">
            <w:pPr>
              <w:snapToGrid w:val="0"/>
              <w:jc w:val="right"/>
              <w:rPr>
                <w:rFonts w:hint="eastAsia"/>
                <w:sz w:val="24"/>
              </w:rPr>
            </w:pPr>
          </w:p>
        </w:tc>
        <w:tc>
          <w:tcPr>
            <w:tcW w:w="1703" w:type="dxa"/>
            <w:gridSpan w:val="3"/>
            <w:tcBorders>
              <w:left w:val="single" w:sz="2" w:space="0" w:color="auto"/>
              <w:right w:val="single" w:sz="2" w:space="0" w:color="auto"/>
            </w:tcBorders>
            <w:shd w:val="clear" w:color="auto" w:fill="auto"/>
            <w:vAlign w:val="center"/>
          </w:tcPr>
          <w:p w:rsidR="009E18B9" w:rsidRPr="005D59CF" w:rsidRDefault="009E18B9" w:rsidP="009E18B9">
            <w:pPr>
              <w:snapToGrid w:val="0"/>
              <w:jc w:val="right"/>
              <w:rPr>
                <w:rFonts w:hint="eastAsia"/>
                <w:sz w:val="24"/>
              </w:rPr>
            </w:pPr>
          </w:p>
        </w:tc>
      </w:tr>
      <w:tr w:rsidR="009E18B9" w:rsidRPr="005D59CF">
        <w:tblPrEx>
          <w:tblCellMar>
            <w:top w:w="0" w:type="dxa"/>
            <w:bottom w:w="0" w:type="dxa"/>
          </w:tblCellMar>
        </w:tblPrEx>
        <w:trPr>
          <w:cantSplit/>
          <w:trHeight w:val="1070"/>
          <w:jc w:val="center"/>
        </w:trPr>
        <w:tc>
          <w:tcPr>
            <w:tcW w:w="1810" w:type="dxa"/>
            <w:gridSpan w:val="4"/>
            <w:tcBorders>
              <w:left w:val="single" w:sz="2" w:space="0" w:color="auto"/>
              <w:right w:val="single" w:sz="4" w:space="0" w:color="auto"/>
            </w:tcBorders>
            <w:vAlign w:val="center"/>
          </w:tcPr>
          <w:p w:rsidR="009E18B9" w:rsidRPr="005D59CF" w:rsidRDefault="009E18B9" w:rsidP="009E18B9">
            <w:pPr>
              <w:snapToGrid w:val="0"/>
              <w:jc w:val="center"/>
              <w:rPr>
                <w:rFonts w:hint="eastAsia"/>
                <w:sz w:val="24"/>
              </w:rPr>
            </w:pPr>
            <w:r w:rsidRPr="005D59CF">
              <w:rPr>
                <w:rFonts w:hint="eastAsia"/>
                <w:sz w:val="24"/>
              </w:rPr>
              <w:t>曾获科技奖励情况</w:t>
            </w:r>
          </w:p>
        </w:tc>
        <w:tc>
          <w:tcPr>
            <w:tcW w:w="8465" w:type="dxa"/>
            <w:gridSpan w:val="25"/>
            <w:tcBorders>
              <w:left w:val="single" w:sz="4" w:space="0" w:color="auto"/>
              <w:right w:val="single" w:sz="2" w:space="0" w:color="auto"/>
            </w:tcBorders>
            <w:vAlign w:val="center"/>
          </w:tcPr>
          <w:p w:rsidR="009E18B9" w:rsidRPr="005D59CF" w:rsidRDefault="009E18B9" w:rsidP="009E18B9">
            <w:pPr>
              <w:snapToGrid w:val="0"/>
              <w:rPr>
                <w:rFonts w:hint="eastAsia"/>
                <w:sz w:val="24"/>
              </w:rPr>
            </w:pPr>
          </w:p>
        </w:tc>
      </w:tr>
      <w:tr w:rsidR="009E18B9" w:rsidRPr="005D59CF">
        <w:tblPrEx>
          <w:tblCellMar>
            <w:top w:w="0" w:type="dxa"/>
            <w:bottom w:w="0" w:type="dxa"/>
          </w:tblCellMar>
        </w:tblPrEx>
        <w:trPr>
          <w:cantSplit/>
          <w:trHeight w:val="397"/>
          <w:jc w:val="center"/>
        </w:trPr>
        <w:tc>
          <w:tcPr>
            <w:tcW w:w="3342" w:type="dxa"/>
            <w:gridSpan w:val="7"/>
            <w:tcBorders>
              <w:left w:val="single" w:sz="2" w:space="0" w:color="auto"/>
            </w:tcBorders>
            <w:vAlign w:val="center"/>
          </w:tcPr>
          <w:p w:rsidR="009E18B9" w:rsidRPr="005D59CF" w:rsidRDefault="009E18B9" w:rsidP="0083204E">
            <w:pPr>
              <w:snapToGrid w:val="0"/>
              <w:spacing w:line="400" w:lineRule="exact"/>
              <w:jc w:val="center"/>
              <w:rPr>
                <w:rFonts w:hint="eastAsia"/>
                <w:sz w:val="24"/>
              </w:rPr>
            </w:pPr>
            <w:r w:rsidRPr="005D59CF">
              <w:rPr>
                <w:rFonts w:hint="eastAsia"/>
                <w:sz w:val="24"/>
              </w:rPr>
              <w:t>科技项目名称</w:t>
            </w:r>
          </w:p>
        </w:tc>
        <w:tc>
          <w:tcPr>
            <w:tcW w:w="1707" w:type="dxa"/>
            <w:gridSpan w:val="5"/>
            <w:vAlign w:val="center"/>
          </w:tcPr>
          <w:p w:rsidR="009E18B9" w:rsidRPr="005D59CF" w:rsidRDefault="009E18B9" w:rsidP="0083204E">
            <w:pPr>
              <w:snapToGrid w:val="0"/>
              <w:spacing w:line="400" w:lineRule="exact"/>
              <w:jc w:val="center"/>
              <w:rPr>
                <w:rFonts w:hint="eastAsia"/>
                <w:sz w:val="24"/>
              </w:rPr>
            </w:pPr>
            <w:r w:rsidRPr="005D59CF">
              <w:rPr>
                <w:rFonts w:hint="eastAsia"/>
                <w:sz w:val="24"/>
              </w:rPr>
              <w:t>技术水平</w:t>
            </w:r>
          </w:p>
        </w:tc>
        <w:tc>
          <w:tcPr>
            <w:tcW w:w="1980" w:type="dxa"/>
            <w:gridSpan w:val="8"/>
            <w:vAlign w:val="center"/>
          </w:tcPr>
          <w:p w:rsidR="009E18B9" w:rsidRPr="005D59CF" w:rsidRDefault="009E18B9" w:rsidP="0083204E">
            <w:pPr>
              <w:snapToGrid w:val="0"/>
              <w:spacing w:line="400" w:lineRule="exact"/>
              <w:jc w:val="center"/>
              <w:rPr>
                <w:rFonts w:hint="eastAsia"/>
                <w:sz w:val="24"/>
              </w:rPr>
            </w:pPr>
            <w:r w:rsidRPr="005D59CF">
              <w:rPr>
                <w:rFonts w:hint="eastAsia"/>
                <w:sz w:val="24"/>
              </w:rPr>
              <w:t>列入计划情况</w:t>
            </w:r>
          </w:p>
        </w:tc>
        <w:tc>
          <w:tcPr>
            <w:tcW w:w="951" w:type="dxa"/>
            <w:gridSpan w:val="3"/>
            <w:vAlign w:val="center"/>
          </w:tcPr>
          <w:p w:rsidR="009E18B9" w:rsidRPr="005D59CF" w:rsidRDefault="009E18B9" w:rsidP="0083204E">
            <w:pPr>
              <w:snapToGrid w:val="0"/>
              <w:spacing w:line="400" w:lineRule="exact"/>
              <w:jc w:val="center"/>
              <w:rPr>
                <w:rFonts w:hint="eastAsia"/>
                <w:spacing w:val="-10"/>
                <w:sz w:val="24"/>
              </w:rPr>
            </w:pPr>
            <w:r w:rsidRPr="005D59CF">
              <w:rPr>
                <w:rFonts w:hint="eastAsia"/>
                <w:spacing w:val="-10"/>
                <w:sz w:val="24"/>
              </w:rPr>
              <w:t>级</w:t>
            </w:r>
            <w:r w:rsidRPr="005D59CF">
              <w:rPr>
                <w:rFonts w:hint="eastAsia"/>
                <w:spacing w:val="-10"/>
                <w:sz w:val="24"/>
              </w:rPr>
              <w:t xml:space="preserve">  </w:t>
            </w:r>
            <w:r w:rsidRPr="005D59CF">
              <w:rPr>
                <w:rFonts w:hint="eastAsia"/>
                <w:spacing w:val="-10"/>
                <w:sz w:val="24"/>
              </w:rPr>
              <w:t>别</w:t>
            </w:r>
          </w:p>
        </w:tc>
        <w:tc>
          <w:tcPr>
            <w:tcW w:w="2295" w:type="dxa"/>
            <w:gridSpan w:val="6"/>
            <w:tcBorders>
              <w:right w:val="single" w:sz="2" w:space="0" w:color="auto"/>
            </w:tcBorders>
            <w:vAlign w:val="center"/>
          </w:tcPr>
          <w:p w:rsidR="009E18B9" w:rsidRPr="005D59CF" w:rsidRDefault="009E18B9" w:rsidP="0083204E">
            <w:pPr>
              <w:snapToGrid w:val="0"/>
              <w:spacing w:line="400" w:lineRule="exact"/>
              <w:jc w:val="center"/>
              <w:rPr>
                <w:rFonts w:hint="eastAsia"/>
                <w:sz w:val="24"/>
              </w:rPr>
            </w:pPr>
            <w:r w:rsidRPr="005D59CF">
              <w:rPr>
                <w:rFonts w:hint="eastAsia"/>
                <w:sz w:val="24"/>
              </w:rPr>
              <w:t>执行情况</w:t>
            </w:r>
          </w:p>
        </w:tc>
      </w:tr>
      <w:tr w:rsidR="009E18B9" w:rsidRPr="005D59CF">
        <w:tblPrEx>
          <w:tblCellMar>
            <w:top w:w="0" w:type="dxa"/>
            <w:bottom w:w="0" w:type="dxa"/>
          </w:tblCellMar>
        </w:tblPrEx>
        <w:trPr>
          <w:cantSplit/>
          <w:trHeight w:val="397"/>
          <w:jc w:val="center"/>
        </w:trPr>
        <w:tc>
          <w:tcPr>
            <w:tcW w:w="3342" w:type="dxa"/>
            <w:gridSpan w:val="7"/>
            <w:tcBorders>
              <w:left w:val="single" w:sz="2" w:space="0" w:color="auto"/>
            </w:tcBorders>
            <w:vAlign w:val="center"/>
          </w:tcPr>
          <w:p w:rsidR="009E18B9" w:rsidRPr="005D59CF" w:rsidRDefault="009E18B9" w:rsidP="0083204E">
            <w:pPr>
              <w:snapToGrid w:val="0"/>
              <w:spacing w:line="400" w:lineRule="exact"/>
              <w:rPr>
                <w:rFonts w:hint="eastAsia"/>
                <w:sz w:val="24"/>
              </w:rPr>
            </w:pPr>
          </w:p>
        </w:tc>
        <w:tc>
          <w:tcPr>
            <w:tcW w:w="1707" w:type="dxa"/>
            <w:gridSpan w:val="5"/>
            <w:vAlign w:val="center"/>
          </w:tcPr>
          <w:p w:rsidR="009E18B9" w:rsidRPr="005D59CF" w:rsidRDefault="009E18B9" w:rsidP="0083204E">
            <w:pPr>
              <w:snapToGrid w:val="0"/>
              <w:spacing w:line="400" w:lineRule="exact"/>
              <w:rPr>
                <w:rFonts w:hint="eastAsia"/>
                <w:sz w:val="24"/>
              </w:rPr>
            </w:pPr>
          </w:p>
        </w:tc>
        <w:tc>
          <w:tcPr>
            <w:tcW w:w="1980" w:type="dxa"/>
            <w:gridSpan w:val="8"/>
            <w:vAlign w:val="center"/>
          </w:tcPr>
          <w:p w:rsidR="009E18B9" w:rsidRPr="005D59CF" w:rsidRDefault="009E18B9" w:rsidP="0083204E">
            <w:pPr>
              <w:snapToGrid w:val="0"/>
              <w:spacing w:line="400" w:lineRule="exact"/>
              <w:rPr>
                <w:rFonts w:hint="eastAsia"/>
                <w:sz w:val="24"/>
              </w:rPr>
            </w:pPr>
          </w:p>
        </w:tc>
        <w:tc>
          <w:tcPr>
            <w:tcW w:w="951" w:type="dxa"/>
            <w:gridSpan w:val="3"/>
            <w:vAlign w:val="center"/>
          </w:tcPr>
          <w:p w:rsidR="009E18B9" w:rsidRPr="005D59CF" w:rsidRDefault="009E18B9" w:rsidP="0083204E">
            <w:pPr>
              <w:snapToGrid w:val="0"/>
              <w:spacing w:line="400" w:lineRule="exact"/>
              <w:rPr>
                <w:rFonts w:hint="eastAsia"/>
                <w:sz w:val="24"/>
              </w:rPr>
            </w:pPr>
          </w:p>
        </w:tc>
        <w:tc>
          <w:tcPr>
            <w:tcW w:w="2295" w:type="dxa"/>
            <w:gridSpan w:val="6"/>
            <w:tcBorders>
              <w:right w:val="single" w:sz="2" w:space="0" w:color="auto"/>
            </w:tcBorders>
            <w:vAlign w:val="center"/>
          </w:tcPr>
          <w:p w:rsidR="009E18B9" w:rsidRPr="005D59CF" w:rsidRDefault="009E18B9" w:rsidP="0083204E">
            <w:pPr>
              <w:snapToGrid w:val="0"/>
              <w:spacing w:line="400" w:lineRule="exact"/>
              <w:rPr>
                <w:rFonts w:hint="eastAsia"/>
                <w:sz w:val="24"/>
              </w:rPr>
            </w:pPr>
          </w:p>
        </w:tc>
      </w:tr>
      <w:tr w:rsidR="009E18B9" w:rsidRPr="005D59CF">
        <w:tblPrEx>
          <w:tblCellMar>
            <w:top w:w="0" w:type="dxa"/>
            <w:bottom w:w="0" w:type="dxa"/>
          </w:tblCellMar>
        </w:tblPrEx>
        <w:trPr>
          <w:cantSplit/>
          <w:trHeight w:val="397"/>
          <w:jc w:val="center"/>
        </w:trPr>
        <w:tc>
          <w:tcPr>
            <w:tcW w:w="3342" w:type="dxa"/>
            <w:gridSpan w:val="7"/>
            <w:tcBorders>
              <w:left w:val="single" w:sz="2" w:space="0" w:color="auto"/>
            </w:tcBorders>
            <w:vAlign w:val="center"/>
          </w:tcPr>
          <w:p w:rsidR="009E18B9" w:rsidRPr="005D59CF" w:rsidRDefault="009E18B9" w:rsidP="0083204E">
            <w:pPr>
              <w:snapToGrid w:val="0"/>
              <w:spacing w:line="400" w:lineRule="exact"/>
              <w:rPr>
                <w:rFonts w:hint="eastAsia"/>
                <w:sz w:val="24"/>
              </w:rPr>
            </w:pPr>
          </w:p>
        </w:tc>
        <w:tc>
          <w:tcPr>
            <w:tcW w:w="1707" w:type="dxa"/>
            <w:gridSpan w:val="5"/>
            <w:vAlign w:val="center"/>
          </w:tcPr>
          <w:p w:rsidR="009E18B9" w:rsidRPr="005D59CF" w:rsidRDefault="009E18B9" w:rsidP="0083204E">
            <w:pPr>
              <w:snapToGrid w:val="0"/>
              <w:spacing w:line="400" w:lineRule="exact"/>
              <w:rPr>
                <w:rFonts w:hint="eastAsia"/>
                <w:sz w:val="24"/>
              </w:rPr>
            </w:pPr>
          </w:p>
        </w:tc>
        <w:tc>
          <w:tcPr>
            <w:tcW w:w="1980" w:type="dxa"/>
            <w:gridSpan w:val="8"/>
            <w:vAlign w:val="center"/>
          </w:tcPr>
          <w:p w:rsidR="009E18B9" w:rsidRPr="005D59CF" w:rsidRDefault="009E18B9" w:rsidP="0083204E">
            <w:pPr>
              <w:snapToGrid w:val="0"/>
              <w:spacing w:line="400" w:lineRule="exact"/>
              <w:rPr>
                <w:rFonts w:hint="eastAsia"/>
                <w:sz w:val="24"/>
              </w:rPr>
            </w:pPr>
          </w:p>
        </w:tc>
        <w:tc>
          <w:tcPr>
            <w:tcW w:w="951" w:type="dxa"/>
            <w:gridSpan w:val="3"/>
            <w:vAlign w:val="center"/>
          </w:tcPr>
          <w:p w:rsidR="009E18B9" w:rsidRPr="005D59CF" w:rsidRDefault="009E18B9" w:rsidP="0083204E">
            <w:pPr>
              <w:snapToGrid w:val="0"/>
              <w:spacing w:line="400" w:lineRule="exact"/>
              <w:rPr>
                <w:rFonts w:hint="eastAsia"/>
                <w:sz w:val="24"/>
              </w:rPr>
            </w:pPr>
          </w:p>
        </w:tc>
        <w:tc>
          <w:tcPr>
            <w:tcW w:w="2295" w:type="dxa"/>
            <w:gridSpan w:val="6"/>
            <w:tcBorders>
              <w:right w:val="single" w:sz="2" w:space="0" w:color="auto"/>
            </w:tcBorders>
            <w:vAlign w:val="center"/>
          </w:tcPr>
          <w:p w:rsidR="009E18B9" w:rsidRPr="005D59CF" w:rsidRDefault="009E18B9" w:rsidP="0083204E">
            <w:pPr>
              <w:snapToGrid w:val="0"/>
              <w:spacing w:line="400" w:lineRule="exact"/>
              <w:rPr>
                <w:rFonts w:hint="eastAsia"/>
                <w:sz w:val="24"/>
              </w:rPr>
            </w:pPr>
          </w:p>
        </w:tc>
      </w:tr>
      <w:tr w:rsidR="009E18B9" w:rsidRPr="005D59CF">
        <w:tblPrEx>
          <w:tblCellMar>
            <w:top w:w="0" w:type="dxa"/>
            <w:bottom w:w="0" w:type="dxa"/>
          </w:tblCellMar>
        </w:tblPrEx>
        <w:trPr>
          <w:cantSplit/>
          <w:trHeight w:val="397"/>
          <w:jc w:val="center"/>
        </w:trPr>
        <w:tc>
          <w:tcPr>
            <w:tcW w:w="3342" w:type="dxa"/>
            <w:gridSpan w:val="7"/>
            <w:tcBorders>
              <w:left w:val="single" w:sz="2" w:space="0" w:color="auto"/>
            </w:tcBorders>
            <w:vAlign w:val="center"/>
          </w:tcPr>
          <w:p w:rsidR="009E18B9" w:rsidRPr="005D59CF" w:rsidRDefault="009E18B9" w:rsidP="0083204E">
            <w:pPr>
              <w:snapToGrid w:val="0"/>
              <w:spacing w:line="400" w:lineRule="exact"/>
              <w:rPr>
                <w:rFonts w:hint="eastAsia"/>
                <w:sz w:val="24"/>
              </w:rPr>
            </w:pPr>
          </w:p>
        </w:tc>
        <w:tc>
          <w:tcPr>
            <w:tcW w:w="1707" w:type="dxa"/>
            <w:gridSpan w:val="5"/>
            <w:vAlign w:val="center"/>
          </w:tcPr>
          <w:p w:rsidR="009E18B9" w:rsidRPr="005D59CF" w:rsidRDefault="009E18B9" w:rsidP="0083204E">
            <w:pPr>
              <w:snapToGrid w:val="0"/>
              <w:spacing w:line="400" w:lineRule="exact"/>
              <w:rPr>
                <w:rFonts w:hint="eastAsia"/>
                <w:sz w:val="24"/>
              </w:rPr>
            </w:pPr>
          </w:p>
        </w:tc>
        <w:tc>
          <w:tcPr>
            <w:tcW w:w="1980" w:type="dxa"/>
            <w:gridSpan w:val="8"/>
            <w:vAlign w:val="center"/>
          </w:tcPr>
          <w:p w:rsidR="009E18B9" w:rsidRPr="005D59CF" w:rsidRDefault="009E18B9" w:rsidP="0083204E">
            <w:pPr>
              <w:snapToGrid w:val="0"/>
              <w:spacing w:line="400" w:lineRule="exact"/>
              <w:rPr>
                <w:rFonts w:hint="eastAsia"/>
                <w:sz w:val="24"/>
              </w:rPr>
            </w:pPr>
          </w:p>
        </w:tc>
        <w:tc>
          <w:tcPr>
            <w:tcW w:w="951" w:type="dxa"/>
            <w:gridSpan w:val="3"/>
            <w:vAlign w:val="center"/>
          </w:tcPr>
          <w:p w:rsidR="009E18B9" w:rsidRPr="005D59CF" w:rsidRDefault="009E18B9" w:rsidP="0083204E">
            <w:pPr>
              <w:snapToGrid w:val="0"/>
              <w:spacing w:line="400" w:lineRule="exact"/>
              <w:rPr>
                <w:rFonts w:hint="eastAsia"/>
                <w:sz w:val="24"/>
              </w:rPr>
            </w:pPr>
          </w:p>
        </w:tc>
        <w:tc>
          <w:tcPr>
            <w:tcW w:w="2295" w:type="dxa"/>
            <w:gridSpan w:val="6"/>
            <w:tcBorders>
              <w:right w:val="single" w:sz="2" w:space="0" w:color="auto"/>
            </w:tcBorders>
            <w:vAlign w:val="center"/>
          </w:tcPr>
          <w:p w:rsidR="009E18B9" w:rsidRPr="005D59CF" w:rsidRDefault="009E18B9" w:rsidP="0083204E">
            <w:pPr>
              <w:snapToGrid w:val="0"/>
              <w:spacing w:line="400" w:lineRule="exact"/>
              <w:rPr>
                <w:rFonts w:hint="eastAsia"/>
                <w:sz w:val="24"/>
              </w:rPr>
            </w:pPr>
          </w:p>
        </w:tc>
      </w:tr>
      <w:tr w:rsidR="009E18B9" w:rsidRPr="005D59CF">
        <w:tblPrEx>
          <w:tblCellMar>
            <w:top w:w="0" w:type="dxa"/>
            <w:bottom w:w="0" w:type="dxa"/>
          </w:tblCellMar>
        </w:tblPrEx>
        <w:trPr>
          <w:cantSplit/>
          <w:trHeight w:val="397"/>
          <w:jc w:val="center"/>
        </w:trPr>
        <w:tc>
          <w:tcPr>
            <w:tcW w:w="1411" w:type="dxa"/>
            <w:gridSpan w:val="3"/>
            <w:tcBorders>
              <w:left w:val="single" w:sz="2" w:space="0" w:color="auto"/>
            </w:tcBorders>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年</w:t>
            </w:r>
            <w:r w:rsidRPr="005D59CF">
              <w:rPr>
                <w:rFonts w:hint="eastAsia"/>
                <w:sz w:val="24"/>
              </w:rPr>
              <w:t xml:space="preserve">  </w:t>
            </w:r>
            <w:r w:rsidRPr="005D59CF">
              <w:rPr>
                <w:rFonts w:hint="eastAsia"/>
                <w:sz w:val="24"/>
              </w:rPr>
              <w:t>份</w:t>
            </w:r>
          </w:p>
        </w:tc>
        <w:tc>
          <w:tcPr>
            <w:tcW w:w="1931" w:type="dxa"/>
            <w:gridSpan w:val="4"/>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产品销售收入</w:t>
            </w:r>
          </w:p>
        </w:tc>
        <w:tc>
          <w:tcPr>
            <w:tcW w:w="1707" w:type="dxa"/>
            <w:gridSpan w:val="5"/>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总产值</w:t>
            </w:r>
          </w:p>
        </w:tc>
        <w:tc>
          <w:tcPr>
            <w:tcW w:w="1980" w:type="dxa"/>
            <w:gridSpan w:val="8"/>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创汇</w:t>
            </w:r>
            <w:r w:rsidRPr="005D59CF">
              <w:rPr>
                <w:rFonts w:hint="eastAsia"/>
                <w:sz w:val="24"/>
              </w:rPr>
              <w:t>($)</w:t>
            </w:r>
          </w:p>
        </w:tc>
        <w:tc>
          <w:tcPr>
            <w:tcW w:w="951" w:type="dxa"/>
            <w:gridSpan w:val="3"/>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缴税</w:t>
            </w:r>
          </w:p>
        </w:tc>
        <w:tc>
          <w:tcPr>
            <w:tcW w:w="2295" w:type="dxa"/>
            <w:gridSpan w:val="6"/>
            <w:tcBorders>
              <w:right w:val="single" w:sz="2" w:space="0" w:color="auto"/>
            </w:tcBorders>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利润总额</w:t>
            </w:r>
          </w:p>
        </w:tc>
      </w:tr>
      <w:tr w:rsidR="009E18B9" w:rsidRPr="005D59CF">
        <w:tblPrEx>
          <w:tblCellMar>
            <w:top w:w="0" w:type="dxa"/>
            <w:bottom w:w="0" w:type="dxa"/>
          </w:tblCellMar>
        </w:tblPrEx>
        <w:trPr>
          <w:cantSplit/>
          <w:trHeight w:val="397"/>
          <w:jc w:val="center"/>
        </w:trPr>
        <w:tc>
          <w:tcPr>
            <w:tcW w:w="1411" w:type="dxa"/>
            <w:gridSpan w:val="3"/>
            <w:tcBorders>
              <w:left w:val="single" w:sz="2" w:space="0" w:color="auto"/>
            </w:tcBorders>
            <w:vAlign w:val="center"/>
          </w:tcPr>
          <w:p w:rsidR="009E18B9" w:rsidRPr="005D59CF" w:rsidRDefault="009E18B9" w:rsidP="006E67A4">
            <w:pPr>
              <w:snapToGrid w:val="0"/>
              <w:spacing w:line="440" w:lineRule="exact"/>
              <w:jc w:val="center"/>
              <w:rPr>
                <w:rFonts w:hint="eastAsia"/>
                <w:sz w:val="24"/>
              </w:rPr>
            </w:pPr>
            <w:r w:rsidRPr="005D59CF">
              <w:rPr>
                <w:rFonts w:hint="eastAsia"/>
                <w:sz w:val="24"/>
              </w:rPr>
              <w:t>上年度</w:t>
            </w:r>
          </w:p>
        </w:tc>
        <w:tc>
          <w:tcPr>
            <w:tcW w:w="1931" w:type="dxa"/>
            <w:gridSpan w:val="4"/>
            <w:vAlign w:val="center"/>
          </w:tcPr>
          <w:p w:rsidR="009E18B9" w:rsidRPr="005D59CF" w:rsidRDefault="009E18B9" w:rsidP="006E67A4">
            <w:pPr>
              <w:snapToGrid w:val="0"/>
              <w:spacing w:line="440" w:lineRule="exact"/>
              <w:jc w:val="center"/>
              <w:rPr>
                <w:rFonts w:hint="eastAsia"/>
                <w:sz w:val="24"/>
              </w:rPr>
            </w:pPr>
          </w:p>
        </w:tc>
        <w:tc>
          <w:tcPr>
            <w:tcW w:w="1707" w:type="dxa"/>
            <w:gridSpan w:val="5"/>
            <w:vAlign w:val="center"/>
          </w:tcPr>
          <w:p w:rsidR="009E18B9" w:rsidRPr="005D59CF" w:rsidRDefault="009E18B9" w:rsidP="006E67A4">
            <w:pPr>
              <w:snapToGrid w:val="0"/>
              <w:spacing w:line="440" w:lineRule="exact"/>
              <w:jc w:val="center"/>
              <w:rPr>
                <w:rFonts w:hint="eastAsia"/>
                <w:sz w:val="24"/>
              </w:rPr>
            </w:pPr>
          </w:p>
        </w:tc>
        <w:tc>
          <w:tcPr>
            <w:tcW w:w="1980" w:type="dxa"/>
            <w:gridSpan w:val="8"/>
            <w:vAlign w:val="center"/>
          </w:tcPr>
          <w:p w:rsidR="009E18B9" w:rsidRPr="005D59CF" w:rsidRDefault="009E18B9" w:rsidP="006E67A4">
            <w:pPr>
              <w:snapToGrid w:val="0"/>
              <w:spacing w:line="440" w:lineRule="exact"/>
              <w:jc w:val="center"/>
              <w:rPr>
                <w:rFonts w:hint="eastAsia"/>
                <w:sz w:val="24"/>
              </w:rPr>
            </w:pPr>
          </w:p>
        </w:tc>
        <w:tc>
          <w:tcPr>
            <w:tcW w:w="951" w:type="dxa"/>
            <w:gridSpan w:val="3"/>
            <w:vAlign w:val="center"/>
          </w:tcPr>
          <w:p w:rsidR="009E18B9" w:rsidRPr="005D59CF" w:rsidRDefault="009E18B9" w:rsidP="006E67A4">
            <w:pPr>
              <w:snapToGrid w:val="0"/>
              <w:spacing w:line="440" w:lineRule="exact"/>
              <w:jc w:val="center"/>
              <w:rPr>
                <w:rFonts w:hint="eastAsia"/>
                <w:sz w:val="24"/>
              </w:rPr>
            </w:pPr>
          </w:p>
        </w:tc>
        <w:tc>
          <w:tcPr>
            <w:tcW w:w="2295" w:type="dxa"/>
            <w:gridSpan w:val="6"/>
            <w:tcBorders>
              <w:right w:val="single" w:sz="2" w:space="0" w:color="auto"/>
            </w:tcBorders>
            <w:vAlign w:val="center"/>
          </w:tcPr>
          <w:p w:rsidR="009E18B9" w:rsidRPr="005D59CF" w:rsidRDefault="009E18B9" w:rsidP="006E67A4">
            <w:pPr>
              <w:snapToGrid w:val="0"/>
              <w:spacing w:line="440" w:lineRule="exact"/>
              <w:jc w:val="center"/>
              <w:rPr>
                <w:rFonts w:hint="eastAsia"/>
                <w:sz w:val="24"/>
              </w:rPr>
            </w:pPr>
          </w:p>
        </w:tc>
      </w:tr>
      <w:tr w:rsidR="009E18B9" w:rsidRPr="005D59CF">
        <w:tblPrEx>
          <w:tblCellMar>
            <w:top w:w="0" w:type="dxa"/>
            <w:bottom w:w="0" w:type="dxa"/>
          </w:tblCellMar>
        </w:tblPrEx>
        <w:trPr>
          <w:cantSplit/>
          <w:trHeight w:val="328"/>
          <w:jc w:val="center"/>
        </w:trPr>
        <w:tc>
          <w:tcPr>
            <w:tcW w:w="1411" w:type="dxa"/>
            <w:gridSpan w:val="3"/>
            <w:vMerge w:val="restart"/>
            <w:tcBorders>
              <w:left w:val="single" w:sz="2" w:space="0" w:color="auto"/>
            </w:tcBorders>
            <w:vAlign w:val="center"/>
          </w:tcPr>
          <w:p w:rsidR="009E18B9" w:rsidRPr="005D59CF" w:rsidRDefault="009E18B9" w:rsidP="009E18B9">
            <w:pPr>
              <w:snapToGrid w:val="0"/>
              <w:jc w:val="center"/>
              <w:rPr>
                <w:rFonts w:hint="eastAsia"/>
                <w:sz w:val="24"/>
              </w:rPr>
            </w:pPr>
            <w:r w:rsidRPr="005D59CF">
              <w:rPr>
                <w:rFonts w:hint="eastAsia"/>
                <w:sz w:val="24"/>
              </w:rPr>
              <w:t>主要</w:t>
            </w:r>
          </w:p>
          <w:p w:rsidR="009E18B9" w:rsidRPr="005D59CF" w:rsidRDefault="009E18B9" w:rsidP="009E18B9">
            <w:pPr>
              <w:snapToGrid w:val="0"/>
              <w:jc w:val="center"/>
              <w:rPr>
                <w:rFonts w:hint="eastAsia"/>
                <w:sz w:val="24"/>
              </w:rPr>
            </w:pPr>
            <w:r w:rsidRPr="005D59CF">
              <w:rPr>
                <w:rFonts w:hint="eastAsia"/>
                <w:sz w:val="24"/>
              </w:rPr>
              <w:t>产品</w:t>
            </w:r>
          </w:p>
          <w:p w:rsidR="009E18B9" w:rsidRPr="005D59CF" w:rsidRDefault="009E18B9" w:rsidP="009E18B9">
            <w:pPr>
              <w:snapToGrid w:val="0"/>
              <w:jc w:val="center"/>
              <w:rPr>
                <w:rFonts w:hint="eastAsia"/>
                <w:sz w:val="24"/>
              </w:rPr>
            </w:pPr>
            <w:r w:rsidRPr="005D59CF">
              <w:rPr>
                <w:rFonts w:hint="eastAsia"/>
                <w:sz w:val="24"/>
              </w:rPr>
              <w:t>情况</w:t>
            </w:r>
          </w:p>
        </w:tc>
        <w:tc>
          <w:tcPr>
            <w:tcW w:w="3422" w:type="dxa"/>
            <w:gridSpan w:val="8"/>
            <w:vAlign w:val="center"/>
          </w:tcPr>
          <w:p w:rsidR="009E18B9" w:rsidRPr="005D59CF" w:rsidRDefault="009E18B9" w:rsidP="009E18B9">
            <w:pPr>
              <w:snapToGrid w:val="0"/>
              <w:jc w:val="center"/>
              <w:rPr>
                <w:rFonts w:hint="eastAsia"/>
                <w:sz w:val="24"/>
              </w:rPr>
            </w:pPr>
            <w:r w:rsidRPr="005D59CF">
              <w:rPr>
                <w:rFonts w:hint="eastAsia"/>
                <w:sz w:val="24"/>
              </w:rPr>
              <w:t>高新技术产品名称</w:t>
            </w:r>
          </w:p>
        </w:tc>
        <w:tc>
          <w:tcPr>
            <w:tcW w:w="1891" w:type="dxa"/>
            <w:gridSpan w:val="7"/>
            <w:vAlign w:val="center"/>
          </w:tcPr>
          <w:p w:rsidR="009E18B9" w:rsidRPr="005D59CF" w:rsidRDefault="009E18B9" w:rsidP="009E18B9">
            <w:pPr>
              <w:snapToGrid w:val="0"/>
              <w:jc w:val="center"/>
              <w:rPr>
                <w:rFonts w:hint="eastAsia"/>
                <w:sz w:val="24"/>
              </w:rPr>
            </w:pPr>
            <w:r w:rsidRPr="005D59CF">
              <w:rPr>
                <w:rFonts w:hint="eastAsia"/>
                <w:sz w:val="24"/>
              </w:rPr>
              <w:t>销售收入</w:t>
            </w:r>
          </w:p>
        </w:tc>
        <w:tc>
          <w:tcPr>
            <w:tcW w:w="1514" w:type="dxa"/>
            <w:gridSpan w:val="7"/>
            <w:vAlign w:val="center"/>
          </w:tcPr>
          <w:p w:rsidR="009E18B9" w:rsidRPr="005D59CF" w:rsidRDefault="009E18B9" w:rsidP="009E18B9">
            <w:pPr>
              <w:snapToGrid w:val="0"/>
              <w:jc w:val="center"/>
              <w:rPr>
                <w:rFonts w:hint="eastAsia"/>
                <w:sz w:val="24"/>
              </w:rPr>
            </w:pPr>
            <w:r w:rsidRPr="005D59CF">
              <w:rPr>
                <w:rFonts w:hint="eastAsia"/>
                <w:sz w:val="24"/>
              </w:rPr>
              <w:t>技术水平</w:t>
            </w:r>
          </w:p>
        </w:tc>
        <w:tc>
          <w:tcPr>
            <w:tcW w:w="2037" w:type="dxa"/>
            <w:gridSpan w:val="4"/>
            <w:tcBorders>
              <w:right w:val="single" w:sz="2" w:space="0" w:color="auto"/>
            </w:tcBorders>
            <w:vAlign w:val="center"/>
          </w:tcPr>
          <w:p w:rsidR="009E18B9" w:rsidRPr="005D59CF" w:rsidRDefault="009E18B9" w:rsidP="009E18B9">
            <w:pPr>
              <w:snapToGrid w:val="0"/>
              <w:jc w:val="center"/>
              <w:rPr>
                <w:rFonts w:hint="eastAsia"/>
                <w:sz w:val="24"/>
              </w:rPr>
            </w:pPr>
            <w:r w:rsidRPr="005D59CF">
              <w:rPr>
                <w:rFonts w:hint="eastAsia"/>
                <w:sz w:val="24"/>
              </w:rPr>
              <w:t>市场占有份额</w:t>
            </w:r>
          </w:p>
        </w:tc>
      </w:tr>
      <w:tr w:rsidR="009E18B9" w:rsidRPr="005D59CF">
        <w:tblPrEx>
          <w:tblCellMar>
            <w:top w:w="0" w:type="dxa"/>
            <w:bottom w:w="0" w:type="dxa"/>
          </w:tblCellMar>
        </w:tblPrEx>
        <w:trPr>
          <w:cantSplit/>
          <w:trHeight w:val="328"/>
          <w:jc w:val="center"/>
        </w:trPr>
        <w:tc>
          <w:tcPr>
            <w:tcW w:w="1411" w:type="dxa"/>
            <w:gridSpan w:val="3"/>
            <w:vMerge/>
            <w:tcBorders>
              <w:left w:val="single" w:sz="2" w:space="0" w:color="auto"/>
            </w:tcBorders>
            <w:vAlign w:val="center"/>
          </w:tcPr>
          <w:p w:rsidR="009E18B9" w:rsidRPr="005D59CF" w:rsidRDefault="009E18B9" w:rsidP="009E18B9">
            <w:pPr>
              <w:snapToGrid w:val="0"/>
              <w:jc w:val="center"/>
              <w:rPr>
                <w:rFonts w:hint="eastAsia"/>
                <w:sz w:val="24"/>
              </w:rPr>
            </w:pPr>
          </w:p>
        </w:tc>
        <w:tc>
          <w:tcPr>
            <w:tcW w:w="3422" w:type="dxa"/>
            <w:gridSpan w:val="8"/>
            <w:vAlign w:val="center"/>
          </w:tcPr>
          <w:p w:rsidR="009E18B9" w:rsidRPr="005D59CF" w:rsidRDefault="009E18B9" w:rsidP="009E18B9">
            <w:pPr>
              <w:snapToGrid w:val="0"/>
              <w:jc w:val="center"/>
              <w:rPr>
                <w:rFonts w:hint="eastAsia"/>
                <w:sz w:val="24"/>
              </w:rPr>
            </w:pPr>
          </w:p>
        </w:tc>
        <w:tc>
          <w:tcPr>
            <w:tcW w:w="1891" w:type="dxa"/>
            <w:gridSpan w:val="7"/>
            <w:vAlign w:val="center"/>
          </w:tcPr>
          <w:p w:rsidR="009E18B9" w:rsidRPr="005D59CF" w:rsidRDefault="009E18B9" w:rsidP="009E18B9">
            <w:pPr>
              <w:snapToGrid w:val="0"/>
              <w:jc w:val="center"/>
              <w:rPr>
                <w:rFonts w:hint="eastAsia"/>
                <w:sz w:val="24"/>
              </w:rPr>
            </w:pPr>
          </w:p>
        </w:tc>
        <w:tc>
          <w:tcPr>
            <w:tcW w:w="1514" w:type="dxa"/>
            <w:gridSpan w:val="7"/>
            <w:vAlign w:val="center"/>
          </w:tcPr>
          <w:p w:rsidR="009E18B9" w:rsidRPr="005D59CF" w:rsidRDefault="009E18B9" w:rsidP="009E18B9">
            <w:pPr>
              <w:snapToGrid w:val="0"/>
              <w:jc w:val="center"/>
              <w:rPr>
                <w:rFonts w:hint="eastAsia"/>
                <w:sz w:val="24"/>
              </w:rPr>
            </w:pPr>
          </w:p>
        </w:tc>
        <w:tc>
          <w:tcPr>
            <w:tcW w:w="2037" w:type="dxa"/>
            <w:gridSpan w:val="4"/>
            <w:tcBorders>
              <w:right w:val="single" w:sz="2" w:space="0" w:color="auto"/>
            </w:tcBorders>
            <w:vAlign w:val="center"/>
          </w:tcPr>
          <w:p w:rsidR="009E18B9" w:rsidRPr="005D59CF" w:rsidRDefault="009E18B9" w:rsidP="009E18B9">
            <w:pPr>
              <w:snapToGrid w:val="0"/>
              <w:jc w:val="center"/>
              <w:rPr>
                <w:rFonts w:hint="eastAsia"/>
                <w:sz w:val="24"/>
              </w:rPr>
            </w:pPr>
          </w:p>
        </w:tc>
      </w:tr>
      <w:tr w:rsidR="009E18B9" w:rsidRPr="005D59CF">
        <w:tblPrEx>
          <w:tblCellMar>
            <w:top w:w="0" w:type="dxa"/>
            <w:bottom w:w="0" w:type="dxa"/>
          </w:tblCellMar>
        </w:tblPrEx>
        <w:trPr>
          <w:cantSplit/>
          <w:trHeight w:val="328"/>
          <w:jc w:val="center"/>
        </w:trPr>
        <w:tc>
          <w:tcPr>
            <w:tcW w:w="1411" w:type="dxa"/>
            <w:gridSpan w:val="3"/>
            <w:vMerge/>
            <w:tcBorders>
              <w:left w:val="single" w:sz="2" w:space="0" w:color="auto"/>
            </w:tcBorders>
            <w:vAlign w:val="center"/>
          </w:tcPr>
          <w:p w:rsidR="009E18B9" w:rsidRPr="005D59CF" w:rsidRDefault="009E18B9" w:rsidP="009E18B9">
            <w:pPr>
              <w:snapToGrid w:val="0"/>
              <w:jc w:val="center"/>
              <w:rPr>
                <w:rFonts w:hint="eastAsia"/>
                <w:sz w:val="24"/>
              </w:rPr>
            </w:pPr>
          </w:p>
        </w:tc>
        <w:tc>
          <w:tcPr>
            <w:tcW w:w="3422" w:type="dxa"/>
            <w:gridSpan w:val="8"/>
            <w:vAlign w:val="center"/>
          </w:tcPr>
          <w:p w:rsidR="009E18B9" w:rsidRPr="005D59CF" w:rsidRDefault="009E18B9" w:rsidP="009E18B9">
            <w:pPr>
              <w:snapToGrid w:val="0"/>
              <w:jc w:val="center"/>
              <w:rPr>
                <w:rFonts w:hint="eastAsia"/>
                <w:sz w:val="24"/>
              </w:rPr>
            </w:pPr>
          </w:p>
        </w:tc>
        <w:tc>
          <w:tcPr>
            <w:tcW w:w="1891" w:type="dxa"/>
            <w:gridSpan w:val="7"/>
            <w:vAlign w:val="center"/>
          </w:tcPr>
          <w:p w:rsidR="009E18B9" w:rsidRPr="005D59CF" w:rsidRDefault="009E18B9" w:rsidP="009E18B9">
            <w:pPr>
              <w:snapToGrid w:val="0"/>
              <w:jc w:val="center"/>
              <w:rPr>
                <w:rFonts w:hint="eastAsia"/>
                <w:sz w:val="24"/>
              </w:rPr>
            </w:pPr>
          </w:p>
        </w:tc>
        <w:tc>
          <w:tcPr>
            <w:tcW w:w="1514" w:type="dxa"/>
            <w:gridSpan w:val="7"/>
            <w:vAlign w:val="center"/>
          </w:tcPr>
          <w:p w:rsidR="009E18B9" w:rsidRPr="005D59CF" w:rsidRDefault="009E18B9" w:rsidP="009E18B9">
            <w:pPr>
              <w:snapToGrid w:val="0"/>
              <w:jc w:val="center"/>
              <w:rPr>
                <w:rFonts w:hint="eastAsia"/>
                <w:sz w:val="24"/>
              </w:rPr>
            </w:pPr>
          </w:p>
        </w:tc>
        <w:tc>
          <w:tcPr>
            <w:tcW w:w="2037" w:type="dxa"/>
            <w:gridSpan w:val="4"/>
            <w:tcBorders>
              <w:right w:val="single" w:sz="2" w:space="0" w:color="auto"/>
            </w:tcBorders>
            <w:vAlign w:val="center"/>
          </w:tcPr>
          <w:p w:rsidR="009E18B9" w:rsidRPr="005D59CF" w:rsidRDefault="009E18B9" w:rsidP="009E18B9">
            <w:pPr>
              <w:snapToGrid w:val="0"/>
              <w:jc w:val="center"/>
              <w:rPr>
                <w:rFonts w:hint="eastAsia"/>
                <w:sz w:val="24"/>
              </w:rPr>
            </w:pPr>
          </w:p>
        </w:tc>
      </w:tr>
      <w:tr w:rsidR="009E18B9" w:rsidRPr="005D59CF">
        <w:tblPrEx>
          <w:tblCellMar>
            <w:top w:w="0" w:type="dxa"/>
            <w:bottom w:w="0" w:type="dxa"/>
          </w:tblCellMar>
        </w:tblPrEx>
        <w:trPr>
          <w:cantSplit/>
          <w:trHeight w:val="328"/>
          <w:jc w:val="center"/>
        </w:trPr>
        <w:tc>
          <w:tcPr>
            <w:tcW w:w="1411" w:type="dxa"/>
            <w:gridSpan w:val="3"/>
            <w:vMerge/>
            <w:tcBorders>
              <w:left w:val="single" w:sz="2" w:space="0" w:color="auto"/>
              <w:bottom w:val="single" w:sz="2" w:space="0" w:color="auto"/>
            </w:tcBorders>
            <w:vAlign w:val="center"/>
          </w:tcPr>
          <w:p w:rsidR="009E18B9" w:rsidRPr="005D59CF" w:rsidRDefault="009E18B9" w:rsidP="009E18B9">
            <w:pPr>
              <w:snapToGrid w:val="0"/>
              <w:rPr>
                <w:rFonts w:hint="eastAsia"/>
                <w:sz w:val="24"/>
              </w:rPr>
            </w:pPr>
          </w:p>
        </w:tc>
        <w:tc>
          <w:tcPr>
            <w:tcW w:w="3422" w:type="dxa"/>
            <w:gridSpan w:val="8"/>
            <w:tcBorders>
              <w:bottom w:val="single" w:sz="2" w:space="0" w:color="auto"/>
            </w:tcBorders>
            <w:vAlign w:val="center"/>
          </w:tcPr>
          <w:p w:rsidR="009E18B9" w:rsidRPr="005D59CF" w:rsidRDefault="009E18B9" w:rsidP="009E18B9">
            <w:pPr>
              <w:snapToGrid w:val="0"/>
              <w:jc w:val="center"/>
              <w:rPr>
                <w:rFonts w:hint="eastAsia"/>
                <w:sz w:val="24"/>
              </w:rPr>
            </w:pPr>
          </w:p>
        </w:tc>
        <w:tc>
          <w:tcPr>
            <w:tcW w:w="1891" w:type="dxa"/>
            <w:gridSpan w:val="7"/>
            <w:tcBorders>
              <w:bottom w:val="single" w:sz="2" w:space="0" w:color="auto"/>
            </w:tcBorders>
            <w:vAlign w:val="center"/>
          </w:tcPr>
          <w:p w:rsidR="009E18B9" w:rsidRPr="005D59CF" w:rsidRDefault="009E18B9" w:rsidP="009E18B9">
            <w:pPr>
              <w:snapToGrid w:val="0"/>
              <w:jc w:val="center"/>
              <w:rPr>
                <w:rFonts w:hint="eastAsia"/>
                <w:sz w:val="24"/>
              </w:rPr>
            </w:pPr>
          </w:p>
        </w:tc>
        <w:tc>
          <w:tcPr>
            <w:tcW w:w="1514" w:type="dxa"/>
            <w:gridSpan w:val="7"/>
            <w:tcBorders>
              <w:bottom w:val="single" w:sz="2" w:space="0" w:color="auto"/>
            </w:tcBorders>
            <w:vAlign w:val="center"/>
          </w:tcPr>
          <w:p w:rsidR="009E18B9" w:rsidRPr="005D59CF" w:rsidRDefault="009E18B9" w:rsidP="009E18B9">
            <w:pPr>
              <w:snapToGrid w:val="0"/>
              <w:jc w:val="center"/>
              <w:rPr>
                <w:rFonts w:hint="eastAsia"/>
                <w:sz w:val="24"/>
              </w:rPr>
            </w:pPr>
          </w:p>
        </w:tc>
        <w:tc>
          <w:tcPr>
            <w:tcW w:w="2037" w:type="dxa"/>
            <w:gridSpan w:val="4"/>
            <w:tcBorders>
              <w:bottom w:val="single" w:sz="2" w:space="0" w:color="auto"/>
              <w:right w:val="single" w:sz="2" w:space="0" w:color="auto"/>
            </w:tcBorders>
            <w:vAlign w:val="center"/>
          </w:tcPr>
          <w:p w:rsidR="009E18B9" w:rsidRPr="005D59CF" w:rsidRDefault="009E18B9" w:rsidP="009E18B9">
            <w:pPr>
              <w:snapToGrid w:val="0"/>
              <w:jc w:val="center"/>
              <w:rPr>
                <w:rFonts w:hint="eastAsia"/>
                <w:sz w:val="24"/>
              </w:rPr>
            </w:pPr>
          </w:p>
        </w:tc>
      </w:tr>
    </w:tbl>
    <w:p w:rsidR="009E18B9" w:rsidRPr="005D59CF" w:rsidRDefault="009E18B9" w:rsidP="009E18B9">
      <w:pPr>
        <w:jc w:val="center"/>
        <w:rPr>
          <w:rFonts w:ascii="黑体" w:eastAsia="黑体"/>
          <w:b/>
          <w:sz w:val="32"/>
        </w:rPr>
      </w:pPr>
      <w:r w:rsidRPr="005D59CF">
        <w:rPr>
          <w:rFonts w:eastAsia="黑体"/>
          <w:b/>
          <w:noProof/>
          <w:sz w:val="20"/>
        </w:rPr>
        <w:pict>
          <v:shape id="_x0000_s1027" type="#_x0000_t202" style="position:absolute;left:0;text-align:left;margin-left:4in;margin-top:8.25pt;width:228pt;height:24.45pt;z-index:251657728;mso-position-horizontal-relative:text;mso-position-vertical-relative:text" strokecolor="white">
            <v:textbox style="mso-next-textbox:#_x0000_s1027">
              <w:txbxContent>
                <w:p w:rsidR="000A0B4B" w:rsidRDefault="000A0B4B" w:rsidP="0083204E">
                  <w:pPr>
                    <w:ind w:right="420"/>
                  </w:pPr>
                  <w:r>
                    <w:rPr>
                      <w:rStyle w:val="af1"/>
                      <w:rFonts w:hint="eastAsia"/>
                    </w:rPr>
                    <w:t>湖北省科学技术奖励工作办公室制</w:t>
                  </w:r>
                </w:p>
              </w:txbxContent>
            </v:textbox>
          </v:shape>
        </w:pict>
      </w:r>
      <w:r w:rsidRPr="005D59CF">
        <w:br w:type="page"/>
      </w:r>
      <w:r w:rsidRPr="005D59CF">
        <w:rPr>
          <w:rFonts w:ascii="黑体" w:eastAsia="黑体" w:hint="eastAsia"/>
          <w:b/>
          <w:sz w:val="32"/>
        </w:rPr>
        <w:lastRenderedPageBreak/>
        <w:t>二、</w:t>
      </w:r>
      <w:r w:rsidRPr="005D59CF">
        <w:rPr>
          <w:rFonts w:ascii="黑体" w:eastAsia="黑体" w:hint="eastAsia"/>
          <w:b/>
          <w:bCs/>
          <w:sz w:val="32"/>
          <w:szCs w:val="32"/>
        </w:rPr>
        <w:t>企业情况简介</w:t>
      </w:r>
    </w:p>
    <w:p w:rsidR="009E18B9" w:rsidRPr="005D59CF" w:rsidRDefault="009E18B9" w:rsidP="009E18B9"/>
    <w:tbl>
      <w:tblPr>
        <w:tblW w:w="9961"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9961"/>
      </w:tblGrid>
      <w:tr w:rsidR="009E18B9" w:rsidRPr="005D59CF">
        <w:tblPrEx>
          <w:tblCellMar>
            <w:top w:w="0" w:type="dxa"/>
            <w:bottom w:w="0" w:type="dxa"/>
          </w:tblCellMar>
        </w:tblPrEx>
        <w:trPr>
          <w:trHeight w:hRule="exact" w:val="12504"/>
          <w:jc w:val="center"/>
        </w:trPr>
        <w:tc>
          <w:tcPr>
            <w:tcW w:w="9961" w:type="dxa"/>
            <w:tcBorders>
              <w:top w:val="single" w:sz="2" w:space="0" w:color="auto"/>
              <w:left w:val="single" w:sz="2" w:space="0" w:color="auto"/>
              <w:bottom w:val="single" w:sz="2" w:space="0" w:color="auto"/>
              <w:right w:val="single" w:sz="2" w:space="0" w:color="auto"/>
            </w:tcBorders>
          </w:tcPr>
          <w:p w:rsidR="009E18B9" w:rsidRPr="00691A25" w:rsidRDefault="009E18B9" w:rsidP="009E18B9">
            <w:pPr>
              <w:spacing w:line="360" w:lineRule="auto"/>
            </w:pPr>
            <w:r w:rsidRPr="00691A25">
              <w:rPr>
                <w:rFonts w:hint="eastAsia"/>
                <w:szCs w:val="32"/>
              </w:rPr>
              <w:t>企业从事</w:t>
            </w:r>
            <w:r w:rsidRPr="00691A25">
              <w:rPr>
                <w:rFonts w:ascii="宋体" w:hAnsi="宋体" w:hint="eastAsia"/>
                <w:szCs w:val="32"/>
              </w:rPr>
              <w:t>高新技术产品</w:t>
            </w:r>
            <w:r w:rsidRPr="00691A25">
              <w:rPr>
                <w:rFonts w:hint="eastAsia"/>
                <w:szCs w:val="32"/>
              </w:rPr>
              <w:t>研究、开发、生产和经营业务情况。包括：用于高新技术及其产品研究</w:t>
            </w:r>
            <w:r w:rsidR="00087E54">
              <w:rPr>
                <w:rFonts w:hint="eastAsia"/>
                <w:szCs w:val="32"/>
              </w:rPr>
              <w:t>开发的经费及技术购买费用情况；企业开展科研项目情况及水平；企业获</w:t>
            </w:r>
            <w:r w:rsidRPr="00691A25">
              <w:rPr>
                <w:rFonts w:hint="eastAsia"/>
                <w:szCs w:val="32"/>
              </w:rPr>
              <w:t>得的专利情况和科技奖励获奖情况；企业的高新技术产品产值销售及市场销售情况；企业质量体系及标准化建设情况；企业获得创业投资、股权投资及开展国际科技合作的情况；企业在国内外细分市场的地位等情况。</w:t>
            </w:r>
          </w:p>
        </w:tc>
      </w:tr>
      <w:tr w:rsidR="009E18B9" w:rsidRPr="005D59CF">
        <w:tblPrEx>
          <w:tblCellMar>
            <w:top w:w="0" w:type="dxa"/>
            <w:bottom w:w="0" w:type="dxa"/>
          </w:tblCellMar>
        </w:tblPrEx>
        <w:trPr>
          <w:trHeight w:val="421"/>
          <w:jc w:val="center"/>
        </w:trPr>
        <w:tc>
          <w:tcPr>
            <w:tcW w:w="9961" w:type="dxa"/>
            <w:tcBorders>
              <w:top w:val="single" w:sz="2" w:space="0" w:color="auto"/>
              <w:bottom w:val="single" w:sz="6" w:space="0" w:color="auto"/>
            </w:tcBorders>
            <w:vAlign w:val="center"/>
          </w:tcPr>
          <w:p w:rsidR="009E18B9" w:rsidRPr="005D59CF" w:rsidRDefault="009E18B9" w:rsidP="009E18B9">
            <w:pPr>
              <w:jc w:val="right"/>
              <w:rPr>
                <w:rFonts w:hint="eastAsia"/>
              </w:rPr>
            </w:pPr>
            <w:r w:rsidRPr="005D59CF">
              <w:rPr>
                <w:rFonts w:hint="eastAsia"/>
              </w:rPr>
              <w:t>（纸面不敷，可另增页）</w:t>
            </w:r>
          </w:p>
        </w:tc>
      </w:tr>
    </w:tbl>
    <w:p w:rsidR="009E18B9" w:rsidRPr="005D59CF" w:rsidRDefault="009E18B9" w:rsidP="009E18B9">
      <w:pPr>
        <w:jc w:val="center"/>
        <w:rPr>
          <w:rFonts w:ascii="黑体" w:eastAsia="黑体"/>
          <w:b/>
          <w:sz w:val="36"/>
        </w:rPr>
      </w:pPr>
      <w:r w:rsidRPr="005D59CF">
        <w:rPr>
          <w:rFonts w:ascii="黑体" w:eastAsia="黑体" w:hint="eastAsia"/>
          <w:b/>
          <w:sz w:val="36"/>
        </w:rPr>
        <w:lastRenderedPageBreak/>
        <w:t>三、</w:t>
      </w:r>
      <w:r w:rsidRPr="005D59CF">
        <w:rPr>
          <w:rFonts w:ascii="黑体" w:eastAsia="黑体" w:hint="eastAsia"/>
          <w:b/>
          <w:bCs/>
          <w:sz w:val="32"/>
          <w:szCs w:val="32"/>
        </w:rPr>
        <w:t>企业主要负责人简介</w:t>
      </w:r>
    </w:p>
    <w:p w:rsidR="009E18B9" w:rsidRPr="005D59CF" w:rsidRDefault="009E18B9" w:rsidP="009E18B9"/>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tblPr>
      <w:tblGrid>
        <w:gridCol w:w="9174"/>
      </w:tblGrid>
      <w:tr w:rsidR="009E18B9" w:rsidRPr="005D59CF">
        <w:tblPrEx>
          <w:tblCellMar>
            <w:top w:w="0" w:type="dxa"/>
            <w:bottom w:w="0" w:type="dxa"/>
          </w:tblCellMar>
        </w:tblPrEx>
        <w:trPr>
          <w:cantSplit/>
          <w:trHeight w:hRule="exact" w:val="12563"/>
          <w:jc w:val="center"/>
        </w:trPr>
        <w:tc>
          <w:tcPr>
            <w:tcW w:w="9174" w:type="dxa"/>
            <w:tcBorders>
              <w:top w:val="single" w:sz="2" w:space="0" w:color="auto"/>
              <w:left w:val="single" w:sz="2" w:space="0" w:color="auto"/>
              <w:right w:val="single" w:sz="2" w:space="0" w:color="auto"/>
            </w:tcBorders>
          </w:tcPr>
          <w:p w:rsidR="009E18B9" w:rsidRPr="005D59CF" w:rsidRDefault="009E18B9" w:rsidP="009E18B9">
            <w:pPr>
              <w:spacing w:line="360" w:lineRule="auto"/>
              <w:rPr>
                <w:rFonts w:hint="eastAsia"/>
              </w:rPr>
            </w:pPr>
            <w:r w:rsidRPr="005D59CF">
              <w:rPr>
                <w:rFonts w:hint="eastAsia"/>
                <w:szCs w:val="32"/>
              </w:rPr>
              <w:t>企业主要负责人、学历、专业，从事过的相关工作及业绩；采取的管理思路和方法。</w:t>
            </w:r>
          </w:p>
        </w:tc>
      </w:tr>
      <w:tr w:rsidR="009E18B9" w:rsidRPr="005D59CF">
        <w:tblPrEx>
          <w:tblCellMar>
            <w:top w:w="0" w:type="dxa"/>
            <w:bottom w:w="0" w:type="dxa"/>
          </w:tblCellMar>
        </w:tblPrEx>
        <w:trPr>
          <w:cantSplit/>
          <w:trHeight w:val="395"/>
          <w:jc w:val="center"/>
        </w:trPr>
        <w:tc>
          <w:tcPr>
            <w:tcW w:w="9174" w:type="dxa"/>
            <w:tcBorders>
              <w:top w:val="single" w:sz="2" w:space="0" w:color="auto"/>
              <w:left w:val="single" w:sz="2" w:space="0" w:color="auto"/>
              <w:bottom w:val="single" w:sz="2" w:space="0" w:color="auto"/>
              <w:right w:val="single" w:sz="2" w:space="0" w:color="auto"/>
            </w:tcBorders>
          </w:tcPr>
          <w:p w:rsidR="009E18B9" w:rsidRPr="005D59CF" w:rsidRDefault="009E18B9" w:rsidP="009E18B9">
            <w:pPr>
              <w:jc w:val="right"/>
              <w:rPr>
                <w:rFonts w:hint="eastAsia"/>
              </w:rPr>
            </w:pPr>
            <w:r w:rsidRPr="005D59CF">
              <w:rPr>
                <w:rFonts w:hint="eastAsia"/>
              </w:rPr>
              <w:t>（不超过</w:t>
            </w:r>
            <w:r w:rsidRPr="005D59CF">
              <w:rPr>
                <w:rFonts w:hint="eastAsia"/>
              </w:rPr>
              <w:t>800</w:t>
            </w:r>
            <w:r w:rsidRPr="005D59CF">
              <w:rPr>
                <w:rFonts w:hint="eastAsia"/>
              </w:rPr>
              <w:t>个汉字）</w:t>
            </w:r>
          </w:p>
        </w:tc>
      </w:tr>
    </w:tbl>
    <w:p w:rsidR="009E18B9" w:rsidRPr="005D59CF" w:rsidRDefault="009E18B9" w:rsidP="009E18B9">
      <w:pPr>
        <w:jc w:val="center"/>
        <w:rPr>
          <w:rFonts w:ascii="黑体" w:eastAsia="黑体" w:hint="eastAsia"/>
          <w:b/>
          <w:sz w:val="32"/>
        </w:rPr>
      </w:pPr>
      <w:r w:rsidRPr="005D59CF">
        <w:rPr>
          <w:rFonts w:ascii="黑体" w:eastAsia="黑体" w:hint="eastAsia"/>
          <w:b/>
          <w:sz w:val="32"/>
        </w:rPr>
        <w:lastRenderedPageBreak/>
        <w:t>四、</w:t>
      </w:r>
      <w:r w:rsidRPr="005D59CF">
        <w:rPr>
          <w:rFonts w:ascii="黑体" w:eastAsia="黑体" w:hint="eastAsia"/>
          <w:b/>
          <w:bCs/>
          <w:sz w:val="32"/>
          <w:szCs w:val="32"/>
        </w:rPr>
        <w:t>企业</w:t>
      </w:r>
      <w:r>
        <w:rPr>
          <w:rFonts w:ascii="黑体" w:eastAsia="黑体" w:hint="eastAsia"/>
          <w:b/>
          <w:bCs/>
          <w:sz w:val="32"/>
          <w:szCs w:val="32"/>
        </w:rPr>
        <w:t>创新的现状与规划</w:t>
      </w:r>
    </w:p>
    <w:tbl>
      <w:tblPr>
        <w:tblW w:w="0" w:type="auto"/>
        <w:jc w:val="center"/>
        <w:tblBorders>
          <w:top w:val="single" w:sz="18" w:space="0" w:color="auto"/>
          <w:left w:val="single" w:sz="18" w:space="0" w:color="auto"/>
          <w:bottom w:val="single" w:sz="18" w:space="0" w:color="auto"/>
          <w:right w:val="single" w:sz="18" w:space="0" w:color="auto"/>
          <w:insideV w:val="single" w:sz="18" w:space="0" w:color="auto"/>
        </w:tblBorders>
        <w:tblLayout w:type="fixed"/>
        <w:tblLook w:val="0000"/>
      </w:tblPr>
      <w:tblGrid>
        <w:gridCol w:w="9174"/>
      </w:tblGrid>
      <w:tr w:rsidR="009E18B9" w:rsidRPr="005D59CF">
        <w:tblPrEx>
          <w:tblCellMar>
            <w:top w:w="0" w:type="dxa"/>
            <w:bottom w:w="0" w:type="dxa"/>
          </w:tblCellMar>
        </w:tblPrEx>
        <w:trPr>
          <w:trHeight w:val="12407"/>
          <w:jc w:val="center"/>
        </w:trPr>
        <w:tc>
          <w:tcPr>
            <w:tcW w:w="9174" w:type="dxa"/>
            <w:tcBorders>
              <w:top w:val="single" w:sz="2" w:space="0" w:color="auto"/>
              <w:left w:val="single" w:sz="2" w:space="0" w:color="auto"/>
              <w:right w:val="single" w:sz="2" w:space="0" w:color="auto"/>
            </w:tcBorders>
          </w:tcPr>
          <w:p w:rsidR="009E18B9" w:rsidRDefault="009E18B9" w:rsidP="009E18B9">
            <w:pPr>
              <w:pStyle w:val="af9"/>
              <w:rPr>
                <w:rFonts w:hint="eastAsia"/>
              </w:rPr>
            </w:pPr>
            <w:r>
              <w:rPr>
                <w:rFonts w:hint="eastAsia"/>
              </w:rPr>
              <w:t>企业核心技术、产品创新情况及规划（包括主要产品名称、创新点及水平等）；企业技术创新体系建设情况及规划；企业未来发展</w:t>
            </w:r>
            <w:proofErr w:type="gramStart"/>
            <w:r>
              <w:rPr>
                <w:rFonts w:hint="eastAsia"/>
              </w:rPr>
              <w:t>的愿景与</w:t>
            </w:r>
            <w:proofErr w:type="gramEnd"/>
            <w:r>
              <w:rPr>
                <w:rFonts w:hint="eastAsia"/>
              </w:rPr>
              <w:t>规划。</w:t>
            </w:r>
          </w:p>
          <w:p w:rsidR="009E18B9" w:rsidRPr="00724FD2" w:rsidRDefault="009E18B9" w:rsidP="009E18B9">
            <w:pPr>
              <w:spacing w:line="360" w:lineRule="auto"/>
              <w:rPr>
                <w:rFonts w:hint="eastAsia"/>
              </w:rPr>
            </w:pPr>
          </w:p>
        </w:tc>
      </w:tr>
      <w:tr w:rsidR="009E18B9" w:rsidRPr="005D59CF">
        <w:tblPrEx>
          <w:tblCellMar>
            <w:top w:w="0" w:type="dxa"/>
            <w:bottom w:w="0" w:type="dxa"/>
          </w:tblCellMar>
        </w:tblPrEx>
        <w:trPr>
          <w:trHeight w:val="623"/>
          <w:jc w:val="center"/>
        </w:trPr>
        <w:tc>
          <w:tcPr>
            <w:tcW w:w="9174" w:type="dxa"/>
            <w:tcBorders>
              <w:left w:val="single" w:sz="2" w:space="0" w:color="auto"/>
              <w:bottom w:val="single" w:sz="2" w:space="0" w:color="auto"/>
              <w:right w:val="single" w:sz="2" w:space="0" w:color="auto"/>
            </w:tcBorders>
          </w:tcPr>
          <w:p w:rsidR="009E18B9" w:rsidRPr="005D59CF" w:rsidRDefault="009E18B9" w:rsidP="009E18B9">
            <w:pPr>
              <w:jc w:val="right"/>
              <w:rPr>
                <w:rFonts w:hint="eastAsia"/>
              </w:rPr>
            </w:pPr>
            <w:r w:rsidRPr="005D59CF">
              <w:rPr>
                <w:rFonts w:hint="eastAsia"/>
              </w:rPr>
              <w:t>（纸面不敷，可另增页）</w:t>
            </w:r>
          </w:p>
        </w:tc>
      </w:tr>
    </w:tbl>
    <w:p w:rsidR="009E18B9" w:rsidRPr="005D59CF" w:rsidRDefault="009E18B9" w:rsidP="009E18B9">
      <w:pPr>
        <w:jc w:val="center"/>
        <w:rPr>
          <w:rFonts w:hint="eastAsia"/>
        </w:rPr>
      </w:pPr>
      <w:r w:rsidRPr="005D59CF">
        <w:rPr>
          <w:rFonts w:ascii="黑体" w:eastAsia="黑体" w:hint="eastAsia"/>
          <w:b/>
          <w:sz w:val="32"/>
        </w:rPr>
        <w:lastRenderedPageBreak/>
        <w:t>五、</w:t>
      </w:r>
      <w:r>
        <w:rPr>
          <w:rFonts w:ascii="黑体" w:eastAsia="黑体" w:hint="eastAsia"/>
          <w:b/>
          <w:sz w:val="32"/>
        </w:rPr>
        <w:t>近三年</w:t>
      </w:r>
      <w:r w:rsidRPr="005D59CF">
        <w:rPr>
          <w:rFonts w:ascii="黑体" w:eastAsia="黑体" w:hint="eastAsia"/>
          <w:b/>
          <w:bCs/>
          <w:sz w:val="32"/>
          <w:szCs w:val="32"/>
        </w:rPr>
        <w:t>企业经</w:t>
      </w:r>
      <w:r w:rsidRPr="00691A25">
        <w:rPr>
          <w:rFonts w:ascii="黑体" w:eastAsia="黑体" w:hint="eastAsia"/>
          <w:b/>
          <w:bCs/>
          <w:sz w:val="32"/>
          <w:szCs w:val="32"/>
        </w:rPr>
        <w:t>济社会效</w:t>
      </w:r>
      <w:r w:rsidRPr="005D59CF">
        <w:rPr>
          <w:rFonts w:ascii="黑体" w:eastAsia="黑体" w:hint="eastAsia"/>
          <w:b/>
          <w:bCs/>
          <w:sz w:val="32"/>
          <w:szCs w:val="32"/>
        </w:rPr>
        <w:t>益情况</w:t>
      </w:r>
    </w:p>
    <w:p w:rsidR="009E18B9" w:rsidRPr="005D59CF" w:rsidRDefault="009E18B9" w:rsidP="009E18B9">
      <w:pPr>
        <w:tabs>
          <w:tab w:val="num" w:pos="0"/>
        </w:tabs>
        <w:ind w:firstLineChars="2000" w:firstLine="4200"/>
        <w:rPr>
          <w:rFonts w:hint="eastAsia"/>
          <w:szCs w:val="21"/>
        </w:rPr>
      </w:pPr>
      <w:r w:rsidRPr="005D59CF">
        <w:rPr>
          <w:rFonts w:hint="eastAsia"/>
          <w:szCs w:val="21"/>
        </w:rPr>
        <w:t xml:space="preserve">  </w:t>
      </w:r>
      <w:r w:rsidRPr="005D59CF">
        <w:rPr>
          <w:szCs w:val="21"/>
        </w:rPr>
        <w:t xml:space="preserve">                    </w:t>
      </w:r>
      <w:r w:rsidRPr="005D59CF">
        <w:rPr>
          <w:rFonts w:hint="eastAsia"/>
          <w:szCs w:val="21"/>
        </w:rPr>
        <w:t>单位：万元、万美元</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56"/>
        <w:gridCol w:w="733"/>
        <w:gridCol w:w="768"/>
        <w:gridCol w:w="725"/>
        <w:gridCol w:w="1618"/>
        <w:gridCol w:w="422"/>
        <w:gridCol w:w="941"/>
        <w:gridCol w:w="634"/>
        <w:gridCol w:w="657"/>
        <w:gridCol w:w="155"/>
        <w:gridCol w:w="238"/>
        <w:gridCol w:w="1517"/>
      </w:tblGrid>
      <w:tr w:rsidR="009E18B9" w:rsidRPr="005D59CF">
        <w:trPr>
          <w:cantSplit/>
          <w:trHeight w:val="553"/>
          <w:jc w:val="center"/>
        </w:trPr>
        <w:tc>
          <w:tcPr>
            <w:tcW w:w="1389" w:type="dxa"/>
            <w:gridSpan w:val="2"/>
            <w:vMerge w:val="restart"/>
            <w:tcBorders>
              <w:top w:val="single" w:sz="2" w:space="0" w:color="auto"/>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总收入</w:t>
            </w:r>
          </w:p>
        </w:tc>
        <w:tc>
          <w:tcPr>
            <w:tcW w:w="768" w:type="dxa"/>
            <w:vMerge w:val="restart"/>
            <w:tcBorders>
              <w:top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其中</w:t>
            </w:r>
          </w:p>
        </w:tc>
        <w:tc>
          <w:tcPr>
            <w:tcW w:w="2343" w:type="dxa"/>
            <w:gridSpan w:val="2"/>
            <w:tcBorders>
              <w:top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技术性收入</w:t>
            </w:r>
          </w:p>
        </w:tc>
        <w:tc>
          <w:tcPr>
            <w:tcW w:w="1363" w:type="dxa"/>
            <w:gridSpan w:val="2"/>
            <w:tcBorders>
              <w:top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84" w:type="dxa"/>
            <w:gridSpan w:val="4"/>
            <w:tcBorders>
              <w:top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总产值</w:t>
            </w:r>
          </w:p>
        </w:tc>
        <w:tc>
          <w:tcPr>
            <w:tcW w:w="1517" w:type="dxa"/>
            <w:tcBorders>
              <w:top w:val="single" w:sz="2" w:space="0" w:color="auto"/>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627"/>
          <w:jc w:val="center"/>
        </w:trPr>
        <w:tc>
          <w:tcPr>
            <w:tcW w:w="1389" w:type="dxa"/>
            <w:gridSpan w:val="2"/>
            <w:vMerge/>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768" w:type="dxa"/>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43"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产品销售收入</w:t>
            </w:r>
          </w:p>
        </w:tc>
        <w:tc>
          <w:tcPr>
            <w:tcW w:w="1363"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84"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出口创汇</w:t>
            </w:r>
          </w:p>
        </w:tc>
        <w:tc>
          <w:tcPr>
            <w:tcW w:w="1517" w:type="dxa"/>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528"/>
          <w:jc w:val="center"/>
        </w:trPr>
        <w:tc>
          <w:tcPr>
            <w:tcW w:w="1389" w:type="dxa"/>
            <w:gridSpan w:val="2"/>
            <w:vMerge w:val="restart"/>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净利润</w:t>
            </w:r>
          </w:p>
        </w:tc>
        <w:tc>
          <w:tcPr>
            <w:tcW w:w="1493" w:type="dxa"/>
            <w:gridSpan w:val="2"/>
            <w:vMerge w:val="restart"/>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18" w:type="dxa"/>
            <w:vMerge w:val="restart"/>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上缴税费总额</w:t>
            </w:r>
          </w:p>
        </w:tc>
        <w:tc>
          <w:tcPr>
            <w:tcW w:w="1363" w:type="dxa"/>
            <w:gridSpan w:val="2"/>
            <w:vMerge w:val="restart"/>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634" w:type="dxa"/>
            <w:vMerge w:val="restart"/>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其中</w:t>
            </w:r>
          </w:p>
        </w:tc>
        <w:tc>
          <w:tcPr>
            <w:tcW w:w="657" w:type="dxa"/>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税</w:t>
            </w:r>
          </w:p>
        </w:tc>
        <w:tc>
          <w:tcPr>
            <w:tcW w:w="1910" w:type="dxa"/>
            <w:gridSpan w:val="3"/>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416"/>
          <w:jc w:val="center"/>
        </w:trPr>
        <w:tc>
          <w:tcPr>
            <w:tcW w:w="1389" w:type="dxa"/>
            <w:gridSpan w:val="2"/>
            <w:vMerge/>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493" w:type="dxa"/>
            <w:gridSpan w:val="2"/>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18" w:type="dxa"/>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363" w:type="dxa"/>
            <w:gridSpan w:val="2"/>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634" w:type="dxa"/>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657" w:type="dxa"/>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费</w:t>
            </w:r>
          </w:p>
        </w:tc>
        <w:tc>
          <w:tcPr>
            <w:tcW w:w="1910" w:type="dxa"/>
            <w:gridSpan w:val="3"/>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1167"/>
          <w:jc w:val="center"/>
        </w:trPr>
        <w:tc>
          <w:tcPr>
            <w:tcW w:w="1389" w:type="dxa"/>
            <w:gridSpan w:val="2"/>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总投入</w:t>
            </w:r>
          </w:p>
        </w:tc>
        <w:tc>
          <w:tcPr>
            <w:tcW w:w="3111" w:type="dxa"/>
            <w:gridSpan w:val="3"/>
            <w:vMerge w:val="restart"/>
            <w:vAlign w:val="center"/>
          </w:tcPr>
          <w:p w:rsidR="009E18B9" w:rsidRPr="005D59CF" w:rsidRDefault="009E18B9" w:rsidP="0083204E">
            <w:pPr>
              <w:tabs>
                <w:tab w:val="num" w:pos="0"/>
              </w:tabs>
              <w:spacing w:line="360" w:lineRule="exact"/>
              <w:ind w:right="86"/>
              <w:jc w:val="center"/>
              <w:rPr>
                <w:sz w:val="28"/>
                <w:szCs w:val="28"/>
              </w:rPr>
            </w:pPr>
            <w:r w:rsidRPr="005D59CF">
              <w:rPr>
                <w:rFonts w:hint="eastAsia"/>
                <w:sz w:val="28"/>
                <w:szCs w:val="28"/>
              </w:rPr>
              <w:t>其中：</w:t>
            </w:r>
          </w:p>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研究开发经费投入</w:t>
            </w:r>
          </w:p>
        </w:tc>
        <w:tc>
          <w:tcPr>
            <w:tcW w:w="1363" w:type="dxa"/>
            <w:gridSpan w:val="2"/>
            <w:vMerge w:val="restart"/>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84" w:type="dxa"/>
            <w:gridSpan w:val="4"/>
            <w:vMerge w:val="restart"/>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研究开发经费占总收入的比例（</w:t>
            </w:r>
            <w:r w:rsidRPr="005D59CF">
              <w:rPr>
                <w:rFonts w:hint="eastAsia"/>
                <w:sz w:val="28"/>
                <w:szCs w:val="28"/>
              </w:rPr>
              <w:t>%</w:t>
            </w:r>
            <w:r w:rsidRPr="005D59CF">
              <w:rPr>
                <w:rFonts w:hint="eastAsia"/>
                <w:sz w:val="28"/>
                <w:szCs w:val="28"/>
              </w:rPr>
              <w:t>）</w:t>
            </w:r>
          </w:p>
        </w:tc>
        <w:tc>
          <w:tcPr>
            <w:tcW w:w="1517" w:type="dxa"/>
            <w:vMerge w:val="restart"/>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665"/>
          <w:jc w:val="center"/>
        </w:trPr>
        <w:tc>
          <w:tcPr>
            <w:tcW w:w="1389" w:type="dxa"/>
            <w:gridSpan w:val="2"/>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3111" w:type="dxa"/>
            <w:gridSpan w:val="3"/>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363" w:type="dxa"/>
            <w:gridSpan w:val="2"/>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84" w:type="dxa"/>
            <w:gridSpan w:val="4"/>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517" w:type="dxa"/>
            <w:vMerge/>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cantSplit/>
          <w:trHeight w:val="953"/>
          <w:jc w:val="center"/>
        </w:trPr>
        <w:tc>
          <w:tcPr>
            <w:tcW w:w="4500" w:type="dxa"/>
            <w:gridSpan w:val="5"/>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新办企业在高新技术领域的投入占总投入的比例（</w:t>
            </w:r>
            <w:r w:rsidRPr="005D59CF">
              <w:rPr>
                <w:rFonts w:hint="eastAsia"/>
                <w:sz w:val="28"/>
                <w:szCs w:val="28"/>
              </w:rPr>
              <w:t>%</w:t>
            </w:r>
            <w:r w:rsidRPr="005D59CF">
              <w:rPr>
                <w:rFonts w:hint="eastAsia"/>
                <w:sz w:val="28"/>
                <w:szCs w:val="28"/>
              </w:rPr>
              <w:t>）</w:t>
            </w:r>
          </w:p>
        </w:tc>
        <w:tc>
          <w:tcPr>
            <w:tcW w:w="1363"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684" w:type="dxa"/>
            <w:gridSpan w:val="4"/>
            <w:vMerge/>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517" w:type="dxa"/>
            <w:vMerge/>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691A25">
        <w:trPr>
          <w:cantSplit/>
          <w:trHeight w:val="754"/>
          <w:jc w:val="center"/>
        </w:trPr>
        <w:tc>
          <w:tcPr>
            <w:tcW w:w="4500" w:type="dxa"/>
            <w:gridSpan w:val="5"/>
            <w:tcBorders>
              <w:left w:val="single" w:sz="2" w:space="0" w:color="auto"/>
            </w:tcBorders>
            <w:vAlign w:val="center"/>
          </w:tcPr>
          <w:p w:rsidR="009E18B9" w:rsidRPr="00F45255" w:rsidRDefault="009E18B9" w:rsidP="0083204E">
            <w:pPr>
              <w:tabs>
                <w:tab w:val="num" w:pos="0"/>
              </w:tabs>
              <w:spacing w:line="360" w:lineRule="exact"/>
              <w:ind w:right="86"/>
              <w:jc w:val="center"/>
              <w:rPr>
                <w:rFonts w:hint="eastAsia"/>
                <w:sz w:val="28"/>
                <w:szCs w:val="28"/>
              </w:rPr>
            </w:pPr>
            <w:r w:rsidRPr="00F45255">
              <w:rPr>
                <w:rFonts w:hint="eastAsia"/>
                <w:sz w:val="28"/>
                <w:szCs w:val="28"/>
              </w:rPr>
              <w:t>企业节能减</w:t>
            </w:r>
            <w:proofErr w:type="gramStart"/>
            <w:r w:rsidRPr="00F45255">
              <w:rPr>
                <w:rFonts w:hint="eastAsia"/>
                <w:sz w:val="28"/>
                <w:szCs w:val="28"/>
              </w:rPr>
              <w:t>排投入</w:t>
            </w:r>
            <w:proofErr w:type="gramEnd"/>
            <w:r w:rsidRPr="00F45255">
              <w:rPr>
                <w:rFonts w:hint="eastAsia"/>
                <w:sz w:val="28"/>
                <w:szCs w:val="28"/>
              </w:rPr>
              <w:t>占总投入的比例（</w:t>
            </w:r>
            <w:r w:rsidRPr="00F45255">
              <w:rPr>
                <w:rFonts w:hint="eastAsia"/>
                <w:sz w:val="28"/>
                <w:szCs w:val="28"/>
              </w:rPr>
              <w:t>%</w:t>
            </w:r>
            <w:r w:rsidRPr="00F45255">
              <w:rPr>
                <w:rFonts w:hint="eastAsia"/>
                <w:sz w:val="28"/>
                <w:szCs w:val="28"/>
              </w:rPr>
              <w:t>）</w:t>
            </w:r>
          </w:p>
        </w:tc>
        <w:tc>
          <w:tcPr>
            <w:tcW w:w="1363" w:type="dxa"/>
            <w:gridSpan w:val="2"/>
            <w:vAlign w:val="center"/>
          </w:tcPr>
          <w:p w:rsidR="009E18B9" w:rsidRPr="00F45255" w:rsidRDefault="009E18B9" w:rsidP="0083204E">
            <w:pPr>
              <w:tabs>
                <w:tab w:val="num" w:pos="0"/>
              </w:tabs>
              <w:spacing w:line="360" w:lineRule="exact"/>
              <w:ind w:right="86"/>
              <w:jc w:val="center"/>
              <w:rPr>
                <w:rFonts w:hint="eastAsia"/>
                <w:sz w:val="28"/>
                <w:szCs w:val="28"/>
              </w:rPr>
            </w:pPr>
          </w:p>
        </w:tc>
        <w:tc>
          <w:tcPr>
            <w:tcW w:w="1684" w:type="dxa"/>
            <w:gridSpan w:val="4"/>
            <w:vAlign w:val="center"/>
          </w:tcPr>
          <w:p w:rsidR="009E18B9" w:rsidRPr="00F45255" w:rsidRDefault="009E18B9" w:rsidP="0083204E">
            <w:pPr>
              <w:tabs>
                <w:tab w:val="num" w:pos="0"/>
              </w:tabs>
              <w:spacing w:line="360" w:lineRule="exact"/>
              <w:ind w:right="86"/>
              <w:jc w:val="center"/>
              <w:rPr>
                <w:rFonts w:hint="eastAsia"/>
                <w:sz w:val="28"/>
                <w:szCs w:val="28"/>
              </w:rPr>
            </w:pPr>
            <w:r w:rsidRPr="00F45255">
              <w:rPr>
                <w:rFonts w:hint="eastAsia"/>
                <w:sz w:val="28"/>
                <w:szCs w:val="28"/>
              </w:rPr>
              <w:t>污染排放是否符合国家要求</w:t>
            </w:r>
          </w:p>
        </w:tc>
        <w:tc>
          <w:tcPr>
            <w:tcW w:w="1517" w:type="dxa"/>
            <w:tcBorders>
              <w:right w:val="single" w:sz="2" w:space="0" w:color="auto"/>
            </w:tcBorders>
            <w:vAlign w:val="center"/>
          </w:tcPr>
          <w:p w:rsidR="009E18B9" w:rsidRPr="00F45255" w:rsidRDefault="009E18B9" w:rsidP="0083204E">
            <w:pPr>
              <w:tabs>
                <w:tab w:val="num" w:pos="0"/>
              </w:tabs>
              <w:spacing w:line="360" w:lineRule="exact"/>
              <w:ind w:right="86"/>
              <w:jc w:val="center"/>
              <w:rPr>
                <w:rFonts w:hint="eastAsia"/>
                <w:sz w:val="28"/>
                <w:szCs w:val="28"/>
              </w:rPr>
            </w:pPr>
          </w:p>
        </w:tc>
      </w:tr>
      <w:tr w:rsidR="00AE19E1" w:rsidRPr="005D59CF">
        <w:trPr>
          <w:trHeight w:val="553"/>
          <w:jc w:val="center"/>
        </w:trPr>
        <w:tc>
          <w:tcPr>
            <w:tcW w:w="4500" w:type="dxa"/>
            <w:gridSpan w:val="5"/>
            <w:tcBorders>
              <w:left w:val="single" w:sz="2" w:space="0" w:color="auto"/>
              <w:right w:val="single" w:sz="4" w:space="0" w:color="auto"/>
            </w:tcBorders>
            <w:vAlign w:val="center"/>
          </w:tcPr>
          <w:p w:rsidR="00AE19E1" w:rsidRPr="005D59CF" w:rsidRDefault="00AE19E1" w:rsidP="0083204E">
            <w:pPr>
              <w:tabs>
                <w:tab w:val="num" w:pos="0"/>
              </w:tabs>
              <w:spacing w:line="360" w:lineRule="exact"/>
              <w:ind w:right="86"/>
              <w:jc w:val="center"/>
              <w:rPr>
                <w:rFonts w:hint="eastAsia"/>
                <w:sz w:val="28"/>
                <w:szCs w:val="28"/>
              </w:rPr>
            </w:pPr>
            <w:r w:rsidRPr="00F45255">
              <w:rPr>
                <w:rFonts w:hint="eastAsia"/>
                <w:sz w:val="28"/>
                <w:szCs w:val="28"/>
              </w:rPr>
              <w:t>提供就业岗位（</w:t>
            </w:r>
            <w:proofErr w:type="gramStart"/>
            <w:r w:rsidRPr="00F45255">
              <w:rPr>
                <w:rFonts w:hint="eastAsia"/>
                <w:sz w:val="28"/>
                <w:szCs w:val="28"/>
              </w:rPr>
              <w:t>个</w:t>
            </w:r>
            <w:proofErr w:type="gramEnd"/>
            <w:r w:rsidRPr="00F45255">
              <w:rPr>
                <w:rFonts w:hint="eastAsia"/>
                <w:sz w:val="28"/>
                <w:szCs w:val="28"/>
              </w:rPr>
              <w:t>）</w:t>
            </w:r>
          </w:p>
        </w:tc>
        <w:tc>
          <w:tcPr>
            <w:tcW w:w="4564" w:type="dxa"/>
            <w:gridSpan w:val="7"/>
            <w:tcBorders>
              <w:left w:val="single" w:sz="4" w:space="0" w:color="auto"/>
              <w:right w:val="single" w:sz="2" w:space="0" w:color="auto"/>
            </w:tcBorders>
            <w:vAlign w:val="center"/>
          </w:tcPr>
          <w:p w:rsidR="00AE19E1" w:rsidRPr="005D59CF" w:rsidRDefault="00AE19E1" w:rsidP="0083204E">
            <w:pPr>
              <w:tabs>
                <w:tab w:val="num" w:pos="0"/>
              </w:tabs>
              <w:spacing w:line="360" w:lineRule="exact"/>
              <w:ind w:right="86"/>
              <w:jc w:val="center"/>
              <w:rPr>
                <w:rFonts w:hint="eastAsia"/>
                <w:sz w:val="28"/>
                <w:szCs w:val="28"/>
              </w:rPr>
            </w:pPr>
          </w:p>
        </w:tc>
      </w:tr>
      <w:tr w:rsidR="009E18B9" w:rsidRPr="005D59CF">
        <w:trPr>
          <w:trHeight w:val="475"/>
          <w:jc w:val="center"/>
        </w:trPr>
        <w:tc>
          <w:tcPr>
            <w:tcW w:w="9064" w:type="dxa"/>
            <w:gridSpan w:val="12"/>
            <w:tcBorders>
              <w:left w:val="single" w:sz="2" w:space="0" w:color="auto"/>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高新技术产品与传统产品的销售收入情况：</w:t>
            </w:r>
          </w:p>
        </w:tc>
      </w:tr>
      <w:tr w:rsidR="009E18B9" w:rsidRPr="005D59CF">
        <w:trPr>
          <w:trHeight w:val="1035"/>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jc w:val="center"/>
              <w:rPr>
                <w:rFonts w:hint="eastAsia"/>
                <w:sz w:val="28"/>
                <w:szCs w:val="28"/>
              </w:rPr>
            </w:pPr>
            <w:r w:rsidRPr="005D59CF">
              <w:rPr>
                <w:rFonts w:hint="eastAsia"/>
                <w:sz w:val="28"/>
                <w:szCs w:val="28"/>
              </w:rPr>
              <w:t>序号</w:t>
            </w:r>
          </w:p>
        </w:tc>
        <w:tc>
          <w:tcPr>
            <w:tcW w:w="2226" w:type="dxa"/>
            <w:gridSpan w:val="3"/>
            <w:vAlign w:val="center"/>
          </w:tcPr>
          <w:p w:rsidR="009E18B9" w:rsidRPr="005D59CF" w:rsidRDefault="009E18B9" w:rsidP="0083204E">
            <w:pPr>
              <w:tabs>
                <w:tab w:val="num" w:pos="0"/>
              </w:tabs>
              <w:spacing w:line="360" w:lineRule="exact"/>
              <w:jc w:val="center"/>
              <w:rPr>
                <w:rFonts w:hint="eastAsia"/>
                <w:sz w:val="24"/>
              </w:rPr>
            </w:pPr>
            <w:r w:rsidRPr="005D59CF">
              <w:rPr>
                <w:rFonts w:hint="eastAsia"/>
                <w:sz w:val="24"/>
              </w:rPr>
              <w:t>高新技术产品名称</w:t>
            </w:r>
          </w:p>
        </w:tc>
        <w:tc>
          <w:tcPr>
            <w:tcW w:w="2040" w:type="dxa"/>
            <w:gridSpan w:val="2"/>
            <w:vAlign w:val="center"/>
          </w:tcPr>
          <w:p w:rsidR="009E18B9" w:rsidRPr="005D59CF" w:rsidRDefault="009E18B9" w:rsidP="0083204E">
            <w:pPr>
              <w:tabs>
                <w:tab w:val="num" w:pos="0"/>
              </w:tabs>
              <w:spacing w:line="360" w:lineRule="exact"/>
              <w:jc w:val="center"/>
              <w:rPr>
                <w:rFonts w:hint="eastAsia"/>
                <w:sz w:val="28"/>
                <w:szCs w:val="28"/>
              </w:rPr>
            </w:pPr>
            <w:r w:rsidRPr="005D59CF">
              <w:rPr>
                <w:rFonts w:hint="eastAsia"/>
                <w:sz w:val="28"/>
                <w:szCs w:val="28"/>
              </w:rPr>
              <w:t>销售收入</w:t>
            </w:r>
          </w:p>
        </w:tc>
        <w:tc>
          <w:tcPr>
            <w:tcW w:w="2387" w:type="dxa"/>
            <w:gridSpan w:val="4"/>
            <w:vAlign w:val="center"/>
          </w:tcPr>
          <w:p w:rsidR="009E18B9" w:rsidRPr="005D59CF" w:rsidRDefault="009E18B9" w:rsidP="0083204E">
            <w:pPr>
              <w:tabs>
                <w:tab w:val="num" w:pos="0"/>
              </w:tabs>
              <w:spacing w:line="360" w:lineRule="exact"/>
              <w:jc w:val="center"/>
              <w:rPr>
                <w:rFonts w:hint="eastAsia"/>
                <w:sz w:val="28"/>
                <w:szCs w:val="28"/>
              </w:rPr>
            </w:pPr>
            <w:r w:rsidRPr="005D59CF">
              <w:rPr>
                <w:rFonts w:hint="eastAsia"/>
                <w:sz w:val="28"/>
                <w:szCs w:val="28"/>
              </w:rPr>
              <w:t>传统产品名称</w:t>
            </w: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jc w:val="center"/>
              <w:rPr>
                <w:rFonts w:hint="eastAsia"/>
                <w:sz w:val="28"/>
                <w:szCs w:val="28"/>
              </w:rPr>
            </w:pPr>
            <w:r w:rsidRPr="005D59CF">
              <w:rPr>
                <w:rFonts w:hint="eastAsia"/>
                <w:sz w:val="28"/>
                <w:szCs w:val="28"/>
              </w:rPr>
              <w:t>销售收入</w:t>
            </w: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１</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２</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３</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４</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５</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r w:rsidRPr="005D59CF">
              <w:rPr>
                <w:rFonts w:hint="eastAsia"/>
                <w:sz w:val="28"/>
                <w:szCs w:val="28"/>
              </w:rPr>
              <w:t>６</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28"/>
                <w:szCs w:val="28"/>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28"/>
                <w:szCs w:val="28"/>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r w:rsidRPr="005D59CF">
              <w:rPr>
                <w:rFonts w:hint="eastAsia"/>
                <w:sz w:val="32"/>
                <w:szCs w:val="32"/>
              </w:rPr>
              <w:t>７</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r w:rsidRPr="005D59CF">
              <w:rPr>
                <w:rFonts w:hint="eastAsia"/>
                <w:sz w:val="32"/>
                <w:szCs w:val="32"/>
              </w:rPr>
              <w:t>８</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r>
      <w:tr w:rsidR="009E18B9" w:rsidRPr="005D59CF">
        <w:trPr>
          <w:trHeight w:val="454"/>
          <w:jc w:val="center"/>
        </w:trPr>
        <w:tc>
          <w:tcPr>
            <w:tcW w:w="656" w:type="dxa"/>
            <w:tcBorders>
              <w:lef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r w:rsidRPr="005D59CF">
              <w:rPr>
                <w:rFonts w:hint="eastAsia"/>
                <w:sz w:val="32"/>
                <w:szCs w:val="32"/>
              </w:rPr>
              <w:t>９</w:t>
            </w:r>
          </w:p>
        </w:tc>
        <w:tc>
          <w:tcPr>
            <w:tcW w:w="2226" w:type="dxa"/>
            <w:gridSpan w:val="3"/>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040" w:type="dxa"/>
            <w:gridSpan w:val="2"/>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387" w:type="dxa"/>
            <w:gridSpan w:val="4"/>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1755" w:type="dxa"/>
            <w:gridSpan w:val="2"/>
            <w:tcBorders>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r>
      <w:tr w:rsidR="009E18B9" w:rsidRPr="005D59CF">
        <w:trPr>
          <w:trHeight w:val="454"/>
          <w:jc w:val="center"/>
        </w:trPr>
        <w:tc>
          <w:tcPr>
            <w:tcW w:w="656" w:type="dxa"/>
            <w:tcBorders>
              <w:left w:val="single" w:sz="2" w:space="0" w:color="auto"/>
              <w:bottom w:val="single" w:sz="2" w:space="0" w:color="auto"/>
            </w:tcBorders>
            <w:vAlign w:val="center"/>
          </w:tcPr>
          <w:p w:rsidR="009E18B9" w:rsidRPr="005D59CF" w:rsidRDefault="009E18B9" w:rsidP="0083204E">
            <w:pPr>
              <w:tabs>
                <w:tab w:val="num" w:pos="0"/>
              </w:tabs>
              <w:spacing w:line="360" w:lineRule="exact"/>
              <w:ind w:right="86"/>
              <w:jc w:val="center"/>
              <w:rPr>
                <w:rFonts w:ascii="宋体" w:hAnsi="宋体" w:hint="eastAsia"/>
                <w:sz w:val="32"/>
                <w:szCs w:val="32"/>
              </w:rPr>
            </w:pPr>
            <w:r w:rsidRPr="005D59CF">
              <w:rPr>
                <w:rFonts w:ascii="宋体" w:hAnsi="宋体" w:hint="eastAsia"/>
                <w:sz w:val="32"/>
                <w:szCs w:val="32"/>
              </w:rPr>
              <w:t>10</w:t>
            </w:r>
          </w:p>
        </w:tc>
        <w:tc>
          <w:tcPr>
            <w:tcW w:w="2226" w:type="dxa"/>
            <w:gridSpan w:val="3"/>
            <w:tcBorders>
              <w:bottom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040" w:type="dxa"/>
            <w:gridSpan w:val="2"/>
            <w:tcBorders>
              <w:bottom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2387" w:type="dxa"/>
            <w:gridSpan w:val="4"/>
            <w:tcBorders>
              <w:bottom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c>
          <w:tcPr>
            <w:tcW w:w="1755" w:type="dxa"/>
            <w:gridSpan w:val="2"/>
            <w:tcBorders>
              <w:bottom w:val="single" w:sz="2" w:space="0" w:color="auto"/>
              <w:right w:val="single" w:sz="2" w:space="0" w:color="auto"/>
            </w:tcBorders>
            <w:vAlign w:val="center"/>
          </w:tcPr>
          <w:p w:rsidR="009E18B9" w:rsidRPr="005D59CF" w:rsidRDefault="009E18B9" w:rsidP="0083204E">
            <w:pPr>
              <w:tabs>
                <w:tab w:val="num" w:pos="0"/>
              </w:tabs>
              <w:spacing w:line="360" w:lineRule="exact"/>
              <w:ind w:right="86"/>
              <w:jc w:val="center"/>
              <w:rPr>
                <w:rFonts w:hint="eastAsia"/>
                <w:sz w:val="32"/>
                <w:szCs w:val="32"/>
              </w:rPr>
            </w:pPr>
          </w:p>
        </w:tc>
      </w:tr>
    </w:tbl>
    <w:p w:rsidR="009E18B9" w:rsidRPr="005D59CF" w:rsidRDefault="009E18B9" w:rsidP="009E18B9">
      <w:pPr>
        <w:jc w:val="center"/>
        <w:rPr>
          <w:rFonts w:ascii="黑体" w:eastAsia="黑体" w:hint="eastAsia"/>
          <w:b/>
          <w:sz w:val="32"/>
        </w:rPr>
      </w:pPr>
      <w:r w:rsidRPr="005D59CF">
        <w:rPr>
          <w:rFonts w:ascii="黑体" w:eastAsia="黑体" w:hint="eastAsia"/>
          <w:b/>
          <w:sz w:val="32"/>
        </w:rPr>
        <w:lastRenderedPageBreak/>
        <w:t>六、推荐评审意见</w:t>
      </w: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4" w:space="0" w:color="auto"/>
        </w:tblBorders>
        <w:tblLayout w:type="fixed"/>
        <w:tblCellMar>
          <w:left w:w="28" w:type="dxa"/>
          <w:right w:w="28" w:type="dxa"/>
        </w:tblCellMar>
        <w:tblLook w:val="00A7"/>
      </w:tblPr>
      <w:tblGrid>
        <w:gridCol w:w="840"/>
        <w:gridCol w:w="8908"/>
      </w:tblGrid>
      <w:tr w:rsidR="009E18B9" w:rsidRPr="005D59CF">
        <w:tblPrEx>
          <w:tblCellMar>
            <w:top w:w="0" w:type="dxa"/>
            <w:bottom w:w="0" w:type="dxa"/>
          </w:tblCellMar>
        </w:tblPrEx>
        <w:trPr>
          <w:cantSplit/>
          <w:trHeight w:val="5244"/>
          <w:jc w:val="center"/>
        </w:trPr>
        <w:tc>
          <w:tcPr>
            <w:tcW w:w="840" w:type="dxa"/>
            <w:tcBorders>
              <w:top w:val="single" w:sz="2" w:space="0" w:color="auto"/>
              <w:left w:val="single" w:sz="2" w:space="0" w:color="auto"/>
            </w:tcBorders>
            <w:textDirection w:val="tbRlV"/>
            <w:vAlign w:val="center"/>
          </w:tcPr>
          <w:p w:rsidR="009E18B9" w:rsidRPr="005D59CF" w:rsidRDefault="009E18B9" w:rsidP="009E18B9">
            <w:pPr>
              <w:ind w:leftChars="47" w:left="99" w:right="113" w:firstLineChars="600" w:firstLine="1260"/>
              <w:rPr>
                <w:rFonts w:hint="eastAsia"/>
              </w:rPr>
            </w:pPr>
            <w:r w:rsidRPr="005D59CF">
              <w:rPr>
                <w:rFonts w:hint="eastAsia"/>
              </w:rPr>
              <w:t>推</w:t>
            </w:r>
            <w:r w:rsidRPr="005D59CF">
              <w:rPr>
                <w:rFonts w:hint="eastAsia"/>
              </w:rPr>
              <w:t xml:space="preserve">    </w:t>
            </w:r>
            <w:proofErr w:type="gramStart"/>
            <w:r w:rsidRPr="005D59CF">
              <w:rPr>
                <w:rFonts w:hint="eastAsia"/>
              </w:rPr>
              <w:t>荐</w:t>
            </w:r>
            <w:proofErr w:type="gramEnd"/>
            <w:r w:rsidRPr="005D59CF">
              <w:rPr>
                <w:rFonts w:hint="eastAsia"/>
              </w:rPr>
              <w:t xml:space="preserve">    </w:t>
            </w:r>
            <w:r w:rsidRPr="005D59CF">
              <w:rPr>
                <w:rFonts w:hint="eastAsia"/>
              </w:rPr>
              <w:t>意</w:t>
            </w:r>
            <w:r w:rsidRPr="005D59CF">
              <w:rPr>
                <w:rFonts w:hint="eastAsia"/>
              </w:rPr>
              <w:t xml:space="preserve">    </w:t>
            </w:r>
            <w:r w:rsidRPr="005D59CF">
              <w:rPr>
                <w:rFonts w:hint="eastAsia"/>
              </w:rPr>
              <w:t>见</w:t>
            </w:r>
          </w:p>
        </w:tc>
        <w:tc>
          <w:tcPr>
            <w:tcW w:w="8908" w:type="dxa"/>
            <w:tcBorders>
              <w:top w:val="single" w:sz="2" w:space="0" w:color="auto"/>
              <w:right w:val="single" w:sz="2" w:space="0" w:color="auto"/>
            </w:tcBorders>
          </w:tcPr>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Default="009E18B9" w:rsidP="009E18B9">
            <w:pPr>
              <w:snapToGrid w:val="0"/>
              <w:spacing w:line="300" w:lineRule="auto"/>
              <w:ind w:firstLineChars="890" w:firstLine="1869"/>
              <w:rPr>
                <w:rFonts w:hint="eastAsia"/>
                <w:szCs w:val="21"/>
              </w:rPr>
            </w:pPr>
          </w:p>
          <w:p w:rsidR="0083204E" w:rsidRDefault="0083204E" w:rsidP="009E18B9">
            <w:pPr>
              <w:snapToGrid w:val="0"/>
              <w:spacing w:line="300" w:lineRule="auto"/>
              <w:ind w:firstLineChars="890" w:firstLine="1869"/>
              <w:rPr>
                <w:rFonts w:hint="eastAsia"/>
                <w:szCs w:val="21"/>
              </w:rPr>
            </w:pPr>
          </w:p>
          <w:p w:rsidR="0083204E" w:rsidRPr="005D59CF" w:rsidRDefault="0083204E"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ind w:firstLineChars="890" w:firstLine="1869"/>
              <w:rPr>
                <w:rFonts w:hint="eastAsia"/>
                <w:szCs w:val="21"/>
              </w:rPr>
            </w:pPr>
          </w:p>
          <w:p w:rsidR="009E18B9" w:rsidRPr="005D59CF" w:rsidRDefault="009E18B9" w:rsidP="009E18B9">
            <w:pPr>
              <w:snapToGrid w:val="0"/>
              <w:spacing w:line="300" w:lineRule="auto"/>
              <w:rPr>
                <w:rFonts w:hint="eastAsia"/>
                <w:szCs w:val="21"/>
              </w:rPr>
            </w:pPr>
            <w:r w:rsidRPr="005D59CF">
              <w:rPr>
                <w:sz w:val="18"/>
                <w:szCs w:val="18"/>
              </w:rPr>
              <w:t>承诺：作为推荐单位，有关本推荐书所述内容及其附件材料，是知悉的、真实的和准确的。由此产生的结果承担相关的推荐责任。</w:t>
            </w:r>
            <w:r w:rsidRPr="005D59CF">
              <w:rPr>
                <w:sz w:val="18"/>
                <w:szCs w:val="18"/>
              </w:rPr>
              <w:t>”  </w:t>
            </w:r>
          </w:p>
          <w:p w:rsidR="009E18B9" w:rsidRPr="005D59CF" w:rsidRDefault="009E18B9" w:rsidP="00087E54">
            <w:pPr>
              <w:snapToGrid w:val="0"/>
              <w:spacing w:line="300" w:lineRule="auto"/>
              <w:ind w:right="210"/>
              <w:jc w:val="right"/>
              <w:rPr>
                <w:rFonts w:hint="eastAsia"/>
                <w:szCs w:val="21"/>
              </w:rPr>
            </w:pPr>
            <w:r w:rsidRPr="005D59CF">
              <w:rPr>
                <w:rFonts w:hint="eastAsia"/>
                <w:szCs w:val="21"/>
              </w:rPr>
              <w:t>（公</w:t>
            </w:r>
            <w:r w:rsidRPr="005D59CF">
              <w:rPr>
                <w:rFonts w:hint="eastAsia"/>
                <w:szCs w:val="21"/>
              </w:rPr>
              <w:t xml:space="preserve">  </w:t>
            </w:r>
            <w:r w:rsidRPr="005D59CF">
              <w:rPr>
                <w:rFonts w:hint="eastAsia"/>
                <w:szCs w:val="21"/>
              </w:rPr>
              <w:t>章）</w:t>
            </w:r>
          </w:p>
          <w:p w:rsidR="009E18B9" w:rsidRPr="005D59CF" w:rsidRDefault="009E18B9" w:rsidP="009E18B9">
            <w:pPr>
              <w:rPr>
                <w:rFonts w:hint="eastAsia"/>
              </w:rPr>
            </w:pPr>
            <w:r w:rsidRPr="005D59CF">
              <w:rPr>
                <w:rFonts w:hint="eastAsia"/>
                <w:szCs w:val="21"/>
              </w:rPr>
              <w:t xml:space="preserve">                                                           </w:t>
            </w:r>
            <w:r w:rsidRPr="005D59CF">
              <w:rPr>
                <w:rFonts w:hint="eastAsia"/>
                <w:szCs w:val="21"/>
              </w:rPr>
              <w:t>年</w:t>
            </w:r>
            <w:r w:rsidRPr="005D59CF">
              <w:rPr>
                <w:rFonts w:hint="eastAsia"/>
                <w:szCs w:val="21"/>
              </w:rPr>
              <w:t xml:space="preserve">   </w:t>
            </w:r>
            <w:r w:rsidRPr="005D59CF">
              <w:rPr>
                <w:rFonts w:hint="eastAsia"/>
                <w:szCs w:val="21"/>
              </w:rPr>
              <w:t>月</w:t>
            </w:r>
            <w:r w:rsidRPr="005D59CF">
              <w:rPr>
                <w:rFonts w:hint="eastAsia"/>
                <w:szCs w:val="21"/>
              </w:rPr>
              <w:t xml:space="preserve">   </w:t>
            </w:r>
            <w:r w:rsidRPr="005D59CF">
              <w:rPr>
                <w:rFonts w:hint="eastAsia"/>
                <w:szCs w:val="21"/>
              </w:rPr>
              <w:t>日</w:t>
            </w:r>
          </w:p>
        </w:tc>
      </w:tr>
      <w:tr w:rsidR="009E18B9" w:rsidRPr="005D59CF">
        <w:tblPrEx>
          <w:tblCellMar>
            <w:top w:w="0" w:type="dxa"/>
            <w:bottom w:w="0" w:type="dxa"/>
          </w:tblCellMar>
        </w:tblPrEx>
        <w:trPr>
          <w:cantSplit/>
          <w:trHeight w:val="7779"/>
          <w:jc w:val="center"/>
        </w:trPr>
        <w:tc>
          <w:tcPr>
            <w:tcW w:w="840" w:type="dxa"/>
            <w:tcBorders>
              <w:left w:val="single" w:sz="2" w:space="0" w:color="auto"/>
              <w:bottom w:val="single" w:sz="2" w:space="0" w:color="auto"/>
            </w:tcBorders>
            <w:textDirection w:val="tbRlV"/>
            <w:vAlign w:val="center"/>
          </w:tcPr>
          <w:p w:rsidR="009E18B9" w:rsidRPr="005D59CF" w:rsidRDefault="009E18B9" w:rsidP="009E18B9">
            <w:pPr>
              <w:ind w:leftChars="47" w:left="99" w:right="113" w:firstLineChars="600" w:firstLine="1260"/>
              <w:rPr>
                <w:rFonts w:hint="eastAsia"/>
              </w:rPr>
            </w:pPr>
            <w:r w:rsidRPr="005D59CF">
              <w:rPr>
                <w:rFonts w:hint="eastAsia"/>
              </w:rPr>
              <w:t>初</w:t>
            </w:r>
            <w:r w:rsidRPr="005D59CF">
              <w:rPr>
                <w:rFonts w:hint="eastAsia"/>
              </w:rPr>
              <w:t xml:space="preserve">        </w:t>
            </w:r>
            <w:r w:rsidRPr="005D59CF">
              <w:rPr>
                <w:rFonts w:hint="eastAsia"/>
              </w:rPr>
              <w:t>评</w:t>
            </w:r>
            <w:r w:rsidRPr="005D59CF">
              <w:rPr>
                <w:rFonts w:hint="eastAsia"/>
              </w:rPr>
              <w:t xml:space="preserve">        </w:t>
            </w:r>
            <w:r w:rsidRPr="005D59CF">
              <w:rPr>
                <w:rFonts w:hint="eastAsia"/>
              </w:rPr>
              <w:t>意</w:t>
            </w:r>
            <w:r w:rsidRPr="005D59CF">
              <w:rPr>
                <w:rFonts w:hint="eastAsia"/>
              </w:rPr>
              <w:t xml:space="preserve">         </w:t>
            </w:r>
            <w:r w:rsidRPr="005D59CF">
              <w:rPr>
                <w:rFonts w:hint="eastAsia"/>
              </w:rPr>
              <w:t>见</w:t>
            </w:r>
          </w:p>
        </w:tc>
        <w:tc>
          <w:tcPr>
            <w:tcW w:w="8908" w:type="dxa"/>
            <w:tcBorders>
              <w:bottom w:val="single" w:sz="2" w:space="0" w:color="auto"/>
              <w:right w:val="single" w:sz="2" w:space="0" w:color="auto"/>
            </w:tcBorders>
            <w:vAlign w:val="bottom"/>
          </w:tcPr>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rPr>
                <w:rFonts w:hint="eastAsia"/>
              </w:rPr>
            </w:pPr>
          </w:p>
          <w:p w:rsidR="009E18B9" w:rsidRPr="005D59CF" w:rsidRDefault="009E18B9" w:rsidP="009E18B9">
            <w:pPr>
              <w:widowControl/>
              <w:ind w:firstLineChars="1900" w:firstLine="3990"/>
              <w:jc w:val="right"/>
              <w:rPr>
                <w:rFonts w:hint="eastAsia"/>
              </w:rPr>
            </w:pPr>
          </w:p>
          <w:p w:rsidR="009E18B9" w:rsidRPr="005D59CF" w:rsidRDefault="009E18B9" w:rsidP="009E18B9">
            <w:pPr>
              <w:widowControl/>
              <w:ind w:firstLineChars="1900" w:firstLine="3990"/>
              <w:jc w:val="center"/>
              <w:rPr>
                <w:rFonts w:hint="eastAsia"/>
              </w:rPr>
            </w:pPr>
            <w:r w:rsidRPr="005D59CF">
              <w:rPr>
                <w:rFonts w:hint="eastAsia"/>
              </w:rPr>
              <w:t>学科（专业）</w:t>
            </w:r>
            <w:proofErr w:type="gramStart"/>
            <w:r w:rsidRPr="005D59CF">
              <w:rPr>
                <w:rFonts w:hint="eastAsia"/>
              </w:rPr>
              <w:t>评组组长</w:t>
            </w:r>
            <w:proofErr w:type="gramEnd"/>
            <w:r w:rsidRPr="005D59CF">
              <w:rPr>
                <w:rFonts w:hint="eastAsia"/>
              </w:rPr>
              <w:t>签字</w:t>
            </w:r>
          </w:p>
          <w:p w:rsidR="009E18B9" w:rsidRPr="005D59CF" w:rsidRDefault="009E18B9" w:rsidP="009E18B9">
            <w:pPr>
              <w:widowControl/>
              <w:jc w:val="right"/>
            </w:pPr>
          </w:p>
          <w:p w:rsidR="009E18B9" w:rsidRPr="005D59CF" w:rsidRDefault="009E18B9" w:rsidP="009E18B9">
            <w:pPr>
              <w:wordWrap w:val="0"/>
              <w:snapToGrid w:val="0"/>
              <w:spacing w:line="300" w:lineRule="auto"/>
              <w:ind w:firstLineChars="890" w:firstLine="1869"/>
              <w:jc w:val="right"/>
              <w:rPr>
                <w:rFonts w:hint="eastAsia"/>
              </w:rPr>
            </w:pPr>
            <w:r w:rsidRPr="005D59CF">
              <w:rPr>
                <w:rFonts w:hint="eastAsia"/>
              </w:rPr>
              <w:t xml:space="preserve">　　　　　　　　　　　　　　　　年</w:t>
            </w:r>
            <w:r w:rsidRPr="005D59CF">
              <w:t xml:space="preserve">    </w:t>
            </w:r>
            <w:r w:rsidRPr="005D59CF">
              <w:rPr>
                <w:rFonts w:hint="eastAsia"/>
              </w:rPr>
              <w:t>月</w:t>
            </w:r>
            <w:r w:rsidRPr="005D59CF">
              <w:t xml:space="preserve">    </w:t>
            </w:r>
            <w:r w:rsidRPr="005D59CF">
              <w:rPr>
                <w:rFonts w:hint="eastAsia"/>
              </w:rPr>
              <w:t>日</w:t>
            </w:r>
            <w:r w:rsidRPr="005D59CF">
              <w:rPr>
                <w:rFonts w:hint="eastAsia"/>
              </w:rPr>
              <w:t xml:space="preserve">                </w:t>
            </w:r>
          </w:p>
          <w:p w:rsidR="009E18B9" w:rsidRPr="005D59CF" w:rsidRDefault="009E18B9" w:rsidP="009E18B9">
            <w:pPr>
              <w:snapToGrid w:val="0"/>
              <w:spacing w:line="300" w:lineRule="auto"/>
              <w:ind w:firstLineChars="890" w:firstLine="1869"/>
              <w:jc w:val="right"/>
              <w:rPr>
                <w:rFonts w:hint="eastAsia"/>
              </w:rPr>
            </w:pPr>
          </w:p>
          <w:p w:rsidR="009E18B9" w:rsidRPr="005D59CF" w:rsidRDefault="009E18B9" w:rsidP="009E18B9">
            <w:pPr>
              <w:snapToGrid w:val="0"/>
              <w:spacing w:line="300" w:lineRule="auto"/>
              <w:ind w:firstLineChars="890" w:firstLine="1869"/>
              <w:jc w:val="right"/>
              <w:rPr>
                <w:rFonts w:hint="eastAsia"/>
                <w:szCs w:val="21"/>
              </w:rPr>
            </w:pPr>
            <w:r w:rsidRPr="005D59CF">
              <w:rPr>
                <w:rFonts w:hint="eastAsia"/>
              </w:rPr>
              <w:t>（不超过</w:t>
            </w:r>
            <w:r w:rsidRPr="005D59CF">
              <w:rPr>
                <w:rFonts w:hint="eastAsia"/>
              </w:rPr>
              <w:t>200</w:t>
            </w:r>
            <w:r w:rsidRPr="005D59CF">
              <w:rPr>
                <w:rFonts w:hint="eastAsia"/>
              </w:rPr>
              <w:t>个汉字）</w:t>
            </w:r>
          </w:p>
        </w:tc>
      </w:tr>
    </w:tbl>
    <w:p w:rsidR="009E18B9" w:rsidRPr="005D59CF" w:rsidRDefault="009E18B9" w:rsidP="009E18B9">
      <w:pPr>
        <w:rPr>
          <w:sz w:val="2"/>
        </w:rPr>
      </w:pPr>
      <w:r w:rsidRPr="005D59CF">
        <w:rPr>
          <w:sz w:val="2"/>
        </w:rPr>
        <w:br w:type="page"/>
      </w:r>
    </w:p>
    <w:tbl>
      <w:tblPr>
        <w:tblW w:w="864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tblPr>
      <w:tblGrid>
        <w:gridCol w:w="860"/>
        <w:gridCol w:w="7780"/>
      </w:tblGrid>
      <w:tr w:rsidR="009E18B9" w:rsidRPr="005D59CF">
        <w:tblPrEx>
          <w:tblCellMar>
            <w:top w:w="0" w:type="dxa"/>
            <w:bottom w:w="0" w:type="dxa"/>
          </w:tblCellMar>
        </w:tblPrEx>
        <w:trPr>
          <w:cantSplit/>
          <w:trHeight w:val="5157"/>
        </w:trPr>
        <w:tc>
          <w:tcPr>
            <w:tcW w:w="860" w:type="dxa"/>
            <w:tcBorders>
              <w:top w:val="single" w:sz="2" w:space="0" w:color="auto"/>
              <w:left w:val="single" w:sz="2" w:space="0" w:color="auto"/>
            </w:tcBorders>
            <w:textDirection w:val="tbRlV"/>
            <w:vAlign w:val="center"/>
          </w:tcPr>
          <w:p w:rsidR="009E18B9" w:rsidRPr="005D59CF" w:rsidRDefault="009E18B9" w:rsidP="009E18B9">
            <w:pPr>
              <w:ind w:left="113" w:right="113"/>
              <w:jc w:val="center"/>
              <w:rPr>
                <w:sz w:val="2"/>
              </w:rPr>
            </w:pPr>
          </w:p>
          <w:p w:rsidR="009E18B9" w:rsidRPr="005D59CF" w:rsidRDefault="009E18B9" w:rsidP="009E18B9">
            <w:pPr>
              <w:ind w:left="113" w:right="113"/>
              <w:jc w:val="center"/>
              <w:rPr>
                <w:rFonts w:hint="eastAsia"/>
                <w:bCs/>
              </w:rPr>
            </w:pPr>
            <w:r w:rsidRPr="005D59CF">
              <w:rPr>
                <w:rFonts w:hint="eastAsia"/>
                <w:bCs/>
              </w:rPr>
              <w:t xml:space="preserve">评　　</w:t>
            </w:r>
            <w:proofErr w:type="gramStart"/>
            <w:r w:rsidRPr="005D59CF">
              <w:rPr>
                <w:rFonts w:hint="eastAsia"/>
                <w:bCs/>
              </w:rPr>
              <w:t xml:space="preserve">　</w:t>
            </w:r>
            <w:proofErr w:type="gramEnd"/>
            <w:r w:rsidRPr="005D59CF">
              <w:rPr>
                <w:rFonts w:hint="eastAsia"/>
                <w:bCs/>
              </w:rPr>
              <w:t xml:space="preserve">审　　</w:t>
            </w:r>
            <w:proofErr w:type="gramStart"/>
            <w:r w:rsidRPr="005D59CF">
              <w:rPr>
                <w:rFonts w:hint="eastAsia"/>
                <w:bCs/>
              </w:rPr>
              <w:t xml:space="preserve">　</w:t>
            </w:r>
            <w:proofErr w:type="gramEnd"/>
            <w:r w:rsidRPr="005D59CF">
              <w:rPr>
                <w:rFonts w:hint="eastAsia"/>
                <w:bCs/>
              </w:rPr>
              <w:t xml:space="preserve">意　　</w:t>
            </w:r>
            <w:proofErr w:type="gramStart"/>
            <w:r w:rsidRPr="005D59CF">
              <w:rPr>
                <w:rFonts w:hint="eastAsia"/>
                <w:bCs/>
              </w:rPr>
              <w:t xml:space="preserve">　</w:t>
            </w:r>
            <w:proofErr w:type="gramEnd"/>
            <w:r w:rsidRPr="005D59CF">
              <w:rPr>
                <w:rFonts w:hint="eastAsia"/>
                <w:bCs/>
              </w:rPr>
              <w:t>见</w:t>
            </w:r>
          </w:p>
          <w:p w:rsidR="009E18B9" w:rsidRPr="005D59CF" w:rsidRDefault="009E18B9" w:rsidP="009E18B9">
            <w:pPr>
              <w:ind w:left="113" w:right="113"/>
              <w:jc w:val="center"/>
              <w:rPr>
                <w:sz w:val="2"/>
              </w:rPr>
            </w:pPr>
          </w:p>
        </w:tc>
        <w:tc>
          <w:tcPr>
            <w:tcW w:w="7780" w:type="dxa"/>
            <w:tcBorders>
              <w:top w:val="single" w:sz="2" w:space="0" w:color="auto"/>
              <w:right w:val="single" w:sz="2" w:space="0" w:color="auto"/>
            </w:tcBorders>
          </w:tcPr>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rPr>
                <w:rFonts w:eastAsia="黑体" w:hint="eastAsia"/>
                <w:b/>
                <w:sz w:val="36"/>
              </w:rPr>
            </w:pPr>
          </w:p>
          <w:p w:rsidR="009E18B9" w:rsidRPr="005D59CF" w:rsidRDefault="009E18B9" w:rsidP="009E18B9">
            <w:pPr>
              <w:ind w:firstLineChars="1700" w:firstLine="3570"/>
              <w:rPr>
                <w:rFonts w:hint="eastAsia"/>
                <w:bCs/>
              </w:rPr>
            </w:pPr>
            <w:r w:rsidRPr="005D59CF">
              <w:rPr>
                <w:rFonts w:hint="eastAsia"/>
                <w:bCs/>
              </w:rPr>
              <w:t>自然科学奖</w:t>
            </w:r>
          </w:p>
          <w:p w:rsidR="009E18B9" w:rsidRPr="005D59CF" w:rsidRDefault="009E18B9" w:rsidP="009E18B9">
            <w:pPr>
              <w:ind w:firstLineChars="1400" w:firstLine="2940"/>
              <w:rPr>
                <w:rFonts w:hint="eastAsia"/>
                <w:bCs/>
              </w:rPr>
            </w:pPr>
            <w:r w:rsidRPr="005D59CF">
              <w:rPr>
                <w:rFonts w:hint="eastAsia"/>
                <w:bCs/>
              </w:rPr>
              <w:t xml:space="preserve">      </w:t>
            </w:r>
            <w:r w:rsidRPr="005D59CF">
              <w:rPr>
                <w:rFonts w:hint="eastAsia"/>
                <w:bCs/>
              </w:rPr>
              <w:t>技术发明奖</w:t>
            </w:r>
          </w:p>
          <w:p w:rsidR="009E18B9" w:rsidRPr="005D59CF" w:rsidRDefault="009E18B9" w:rsidP="009E18B9">
            <w:pPr>
              <w:ind w:firstLineChars="1400" w:firstLine="2940"/>
              <w:rPr>
                <w:rFonts w:hint="eastAsia"/>
                <w:bCs/>
              </w:rPr>
            </w:pPr>
            <w:r w:rsidRPr="005D59CF">
              <w:rPr>
                <w:rFonts w:hint="eastAsia"/>
                <w:bCs/>
              </w:rPr>
              <w:t>湖北省科技进步奖</w:t>
            </w:r>
            <w:r w:rsidR="0060152A">
              <w:rPr>
                <w:rFonts w:hint="eastAsia"/>
                <w:bCs/>
              </w:rPr>
              <w:t xml:space="preserve">     </w:t>
            </w:r>
            <w:r w:rsidRPr="005D59CF">
              <w:rPr>
                <w:rFonts w:hint="eastAsia"/>
                <w:bCs/>
              </w:rPr>
              <w:t>评审委员会主任签字</w:t>
            </w:r>
            <w:r w:rsidRPr="005D59CF">
              <w:rPr>
                <w:rFonts w:hint="eastAsia"/>
                <w:bCs/>
              </w:rPr>
              <w:t xml:space="preserve">            </w:t>
            </w:r>
          </w:p>
          <w:p w:rsidR="009E18B9" w:rsidRPr="005D59CF" w:rsidRDefault="009E18B9" w:rsidP="009E18B9">
            <w:pPr>
              <w:wordWrap w:val="0"/>
              <w:jc w:val="center"/>
              <w:rPr>
                <w:rFonts w:hint="eastAsia"/>
                <w:bCs/>
              </w:rPr>
            </w:pPr>
            <w:r w:rsidRPr="005D59CF">
              <w:rPr>
                <w:rFonts w:hint="eastAsia"/>
                <w:bCs/>
              </w:rPr>
              <w:t xml:space="preserve">           </w:t>
            </w:r>
            <w:r w:rsidR="0060152A">
              <w:rPr>
                <w:rFonts w:hint="eastAsia"/>
                <w:bCs/>
              </w:rPr>
              <w:t xml:space="preserve">            </w:t>
            </w:r>
            <w:r w:rsidRPr="005D59CF">
              <w:rPr>
                <w:rFonts w:hint="eastAsia"/>
                <w:bCs/>
              </w:rPr>
              <w:t>科技成果推广奖</w:t>
            </w:r>
            <w:r w:rsidRPr="005D59CF">
              <w:rPr>
                <w:rFonts w:hint="eastAsia"/>
                <w:bCs/>
              </w:rPr>
              <w:t xml:space="preserve">             </w:t>
            </w:r>
          </w:p>
          <w:p w:rsidR="009E18B9" w:rsidRPr="005D59CF" w:rsidRDefault="009E18B9" w:rsidP="009E18B9">
            <w:pPr>
              <w:ind w:firstLineChars="1700" w:firstLine="3570"/>
              <w:rPr>
                <w:rFonts w:ascii="宋体" w:hAnsi="宋体" w:hint="eastAsia"/>
                <w:szCs w:val="21"/>
              </w:rPr>
            </w:pPr>
            <w:r w:rsidRPr="005D59CF">
              <w:rPr>
                <w:rFonts w:ascii="宋体" w:hAnsi="宋体" w:hint="eastAsia"/>
                <w:szCs w:val="21"/>
              </w:rPr>
              <w:t>科技型中小企业创新奖</w:t>
            </w:r>
          </w:p>
          <w:p w:rsidR="009E18B9" w:rsidRPr="005D59CF" w:rsidRDefault="009E18B9" w:rsidP="009E18B9">
            <w:pPr>
              <w:ind w:firstLineChars="2100" w:firstLine="4410"/>
              <w:rPr>
                <w:rFonts w:ascii="宋体" w:hAnsi="宋体" w:hint="eastAsia"/>
                <w:szCs w:val="21"/>
              </w:rPr>
            </w:pPr>
          </w:p>
          <w:p w:rsidR="009E18B9" w:rsidRPr="005D59CF" w:rsidRDefault="009E18B9" w:rsidP="009E18B9">
            <w:pPr>
              <w:ind w:firstLine="1275"/>
              <w:jc w:val="center"/>
              <w:rPr>
                <w:rFonts w:hint="eastAsia"/>
                <w:bCs/>
              </w:rPr>
            </w:pPr>
            <w:r w:rsidRPr="005D59CF">
              <w:rPr>
                <w:rFonts w:hint="eastAsia"/>
                <w:bCs/>
              </w:rPr>
              <w:t>年　　月　　日</w:t>
            </w:r>
          </w:p>
          <w:p w:rsidR="009E18B9" w:rsidRPr="005D59CF" w:rsidRDefault="009E18B9" w:rsidP="009E18B9">
            <w:pPr>
              <w:ind w:firstLine="1275"/>
              <w:jc w:val="center"/>
              <w:rPr>
                <w:rFonts w:hint="eastAsia"/>
                <w:bCs/>
              </w:rPr>
            </w:pPr>
          </w:p>
          <w:p w:rsidR="009E18B9" w:rsidRPr="005D59CF" w:rsidRDefault="009E18B9" w:rsidP="009E18B9">
            <w:pPr>
              <w:jc w:val="center"/>
              <w:rPr>
                <w:sz w:val="2"/>
              </w:rPr>
            </w:pPr>
          </w:p>
        </w:tc>
      </w:tr>
      <w:tr w:rsidR="009E18B9" w:rsidRPr="005D59CF">
        <w:tblPrEx>
          <w:tblCellMar>
            <w:top w:w="0" w:type="dxa"/>
            <w:bottom w:w="0" w:type="dxa"/>
          </w:tblCellMar>
        </w:tblPrEx>
        <w:trPr>
          <w:cantSplit/>
          <w:trHeight w:val="6832"/>
        </w:trPr>
        <w:tc>
          <w:tcPr>
            <w:tcW w:w="860" w:type="dxa"/>
            <w:tcBorders>
              <w:top w:val="single" w:sz="2" w:space="0" w:color="auto"/>
              <w:left w:val="single" w:sz="2" w:space="0" w:color="auto"/>
              <w:bottom w:val="single" w:sz="2" w:space="0" w:color="auto"/>
            </w:tcBorders>
            <w:textDirection w:val="tbRlV"/>
            <w:vAlign w:val="center"/>
          </w:tcPr>
          <w:p w:rsidR="009E18B9" w:rsidRPr="005D59CF" w:rsidRDefault="009E18B9" w:rsidP="009E18B9">
            <w:pPr>
              <w:ind w:left="113" w:right="113"/>
              <w:jc w:val="center"/>
              <w:rPr>
                <w:rFonts w:hint="eastAsia"/>
                <w:bCs/>
              </w:rPr>
            </w:pPr>
            <w:r w:rsidRPr="005D59CF">
              <w:rPr>
                <w:rFonts w:hint="eastAsia"/>
                <w:bCs/>
              </w:rPr>
              <w:t>审</w:t>
            </w:r>
            <w:proofErr w:type="gramStart"/>
            <w:r w:rsidRPr="005D59CF">
              <w:rPr>
                <w:rFonts w:hint="eastAsia"/>
                <w:bCs/>
              </w:rPr>
              <w:t xml:space="preserve">　　　　</w:t>
            </w:r>
            <w:proofErr w:type="gramEnd"/>
            <w:r w:rsidRPr="005D59CF">
              <w:rPr>
                <w:rFonts w:hint="eastAsia"/>
                <w:bCs/>
              </w:rPr>
              <w:t>定</w:t>
            </w:r>
            <w:proofErr w:type="gramStart"/>
            <w:r w:rsidRPr="005D59CF">
              <w:rPr>
                <w:rFonts w:hint="eastAsia"/>
                <w:bCs/>
              </w:rPr>
              <w:t xml:space="preserve">　　　　</w:t>
            </w:r>
            <w:proofErr w:type="gramEnd"/>
            <w:r w:rsidRPr="005D59CF">
              <w:rPr>
                <w:rFonts w:hint="eastAsia"/>
                <w:bCs/>
              </w:rPr>
              <w:t>意</w:t>
            </w:r>
            <w:proofErr w:type="gramStart"/>
            <w:r w:rsidRPr="005D59CF">
              <w:rPr>
                <w:rFonts w:hint="eastAsia"/>
                <w:bCs/>
              </w:rPr>
              <w:t xml:space="preserve">　　　　</w:t>
            </w:r>
            <w:proofErr w:type="gramEnd"/>
            <w:r w:rsidRPr="005D59CF">
              <w:rPr>
                <w:rFonts w:hint="eastAsia"/>
                <w:bCs/>
              </w:rPr>
              <w:t>见</w:t>
            </w:r>
          </w:p>
          <w:p w:rsidR="009E18B9" w:rsidRPr="005D59CF" w:rsidRDefault="009E18B9" w:rsidP="009E18B9">
            <w:pPr>
              <w:ind w:left="113" w:right="113"/>
              <w:jc w:val="center"/>
              <w:rPr>
                <w:sz w:val="2"/>
              </w:rPr>
            </w:pPr>
          </w:p>
        </w:tc>
        <w:tc>
          <w:tcPr>
            <w:tcW w:w="7780" w:type="dxa"/>
            <w:tcBorders>
              <w:top w:val="single" w:sz="2" w:space="0" w:color="auto"/>
              <w:bottom w:val="single" w:sz="2" w:space="0" w:color="auto"/>
              <w:right w:val="single" w:sz="2" w:space="0" w:color="auto"/>
            </w:tcBorders>
          </w:tcPr>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Pr="005D59CF" w:rsidRDefault="009E18B9" w:rsidP="009E18B9">
            <w:pPr>
              <w:jc w:val="center"/>
              <w:rPr>
                <w:rFonts w:eastAsia="黑体" w:hint="eastAsia"/>
                <w:b/>
                <w:sz w:val="36"/>
              </w:rPr>
            </w:pPr>
          </w:p>
          <w:p w:rsidR="009E18B9" w:rsidRDefault="009E18B9" w:rsidP="009E18B9">
            <w:pPr>
              <w:jc w:val="center"/>
              <w:rPr>
                <w:rFonts w:eastAsia="黑体" w:hint="eastAsia"/>
                <w:b/>
                <w:sz w:val="36"/>
              </w:rPr>
            </w:pPr>
          </w:p>
          <w:p w:rsidR="0060152A" w:rsidRDefault="0060152A" w:rsidP="009E18B9">
            <w:pPr>
              <w:jc w:val="center"/>
              <w:rPr>
                <w:rFonts w:eastAsia="黑体" w:hint="eastAsia"/>
                <w:b/>
                <w:sz w:val="36"/>
              </w:rPr>
            </w:pPr>
          </w:p>
          <w:p w:rsidR="0060152A" w:rsidRPr="005D59CF" w:rsidRDefault="0060152A" w:rsidP="009E18B9">
            <w:pPr>
              <w:jc w:val="center"/>
              <w:rPr>
                <w:rFonts w:eastAsia="黑体" w:hint="eastAsia"/>
                <w:b/>
                <w:sz w:val="36"/>
              </w:rPr>
            </w:pPr>
          </w:p>
          <w:p w:rsidR="009E18B9" w:rsidRPr="005D59CF" w:rsidRDefault="0060152A" w:rsidP="009E18B9">
            <w:pPr>
              <w:jc w:val="center"/>
              <w:rPr>
                <w:rFonts w:hint="eastAsia"/>
                <w:bCs/>
              </w:rPr>
            </w:pPr>
            <w:r>
              <w:rPr>
                <w:rFonts w:hint="eastAsia"/>
                <w:bCs/>
              </w:rPr>
              <w:t xml:space="preserve">   </w:t>
            </w:r>
            <w:r w:rsidR="009E18B9" w:rsidRPr="005D59CF">
              <w:rPr>
                <w:rFonts w:hint="eastAsia"/>
                <w:bCs/>
              </w:rPr>
              <w:t>湖北省科学技术奖励委员会主任签字</w:t>
            </w:r>
          </w:p>
          <w:p w:rsidR="009E18B9" w:rsidRPr="005D59CF" w:rsidRDefault="009E18B9" w:rsidP="009E18B9">
            <w:pPr>
              <w:jc w:val="center"/>
              <w:rPr>
                <w:rFonts w:eastAsia="黑体" w:hint="eastAsia"/>
                <w:b/>
                <w:sz w:val="36"/>
              </w:rPr>
            </w:pPr>
          </w:p>
          <w:p w:rsidR="009E18B9" w:rsidRPr="005D59CF" w:rsidRDefault="0060152A" w:rsidP="009E18B9">
            <w:pPr>
              <w:jc w:val="center"/>
              <w:rPr>
                <w:rFonts w:eastAsia="黑体" w:hint="eastAsia"/>
                <w:b/>
                <w:sz w:val="36"/>
              </w:rPr>
            </w:pPr>
            <w:r>
              <w:rPr>
                <w:rFonts w:hint="eastAsia"/>
                <w:bCs/>
              </w:rPr>
              <w:t xml:space="preserve"> </w:t>
            </w:r>
            <w:r w:rsidR="009E18B9" w:rsidRPr="005D59CF">
              <w:rPr>
                <w:rFonts w:hint="eastAsia"/>
                <w:bCs/>
              </w:rPr>
              <w:t>年　　月　　日</w:t>
            </w:r>
          </w:p>
          <w:p w:rsidR="009E18B9" w:rsidRPr="005D59CF" w:rsidRDefault="009E18B9" w:rsidP="009E18B9">
            <w:pPr>
              <w:jc w:val="center"/>
              <w:rPr>
                <w:sz w:val="2"/>
              </w:rPr>
            </w:pPr>
          </w:p>
        </w:tc>
      </w:tr>
    </w:tbl>
    <w:p w:rsidR="009E18B9" w:rsidRPr="005D59CF" w:rsidRDefault="009E18B9" w:rsidP="009E18B9">
      <w:pPr>
        <w:rPr>
          <w:sz w:val="2"/>
        </w:rPr>
      </w:pPr>
      <w:bookmarkStart w:id="39" w:name="主要完成单位情况"/>
      <w:bookmarkEnd w:id="39"/>
    </w:p>
    <w:p w:rsidR="009E18B9" w:rsidRPr="005D59CF" w:rsidRDefault="009E18B9" w:rsidP="009E18B9">
      <w:pPr>
        <w:jc w:val="center"/>
        <w:rPr>
          <w:rFonts w:eastAsia="黑体"/>
          <w:b/>
          <w:sz w:val="36"/>
        </w:rPr>
      </w:pPr>
      <w:r w:rsidRPr="005D59CF">
        <w:rPr>
          <w:sz w:val="2"/>
        </w:rPr>
        <w:br w:type="page"/>
      </w:r>
      <w:r w:rsidRPr="005D59CF">
        <w:rPr>
          <w:rFonts w:eastAsia="黑体" w:hint="eastAsia"/>
          <w:b/>
          <w:sz w:val="36"/>
        </w:rPr>
        <w:lastRenderedPageBreak/>
        <w:t>七、附件</w:t>
      </w:r>
    </w:p>
    <w:p w:rsidR="009E18B9" w:rsidRPr="005D59CF" w:rsidRDefault="009E18B9" w:rsidP="009E18B9">
      <w:pPr>
        <w:jc w:val="center"/>
        <w:rPr>
          <w:rFonts w:hint="eastAsia"/>
          <w:szCs w:val="21"/>
        </w:rPr>
      </w:pPr>
    </w:p>
    <w:p w:rsidR="009E18B9" w:rsidRPr="005D59CF" w:rsidRDefault="009E18B9" w:rsidP="009E18B9">
      <w:pPr>
        <w:jc w:val="center"/>
        <w:rPr>
          <w:rFonts w:hint="eastAsia"/>
          <w:szCs w:val="21"/>
        </w:rPr>
      </w:pPr>
    </w:p>
    <w:p w:rsidR="009E18B9" w:rsidRPr="00087E54" w:rsidRDefault="009E18B9" w:rsidP="009416A9">
      <w:pPr>
        <w:jc w:val="center"/>
        <w:rPr>
          <w:rFonts w:ascii="宋体" w:hAnsi="宋体" w:hint="eastAsia"/>
          <w:b/>
          <w:sz w:val="44"/>
          <w:szCs w:val="44"/>
        </w:rPr>
      </w:pPr>
      <w:r w:rsidRPr="009416A9">
        <w:rPr>
          <w:rFonts w:hint="eastAsia"/>
          <w:sz w:val="28"/>
          <w:szCs w:val="28"/>
        </w:rPr>
        <w:t>见</w:t>
      </w:r>
      <w:r w:rsidR="006F5DA7">
        <w:rPr>
          <w:rFonts w:hint="eastAsia"/>
          <w:bCs/>
          <w:sz w:val="28"/>
          <w:szCs w:val="28"/>
        </w:rPr>
        <w:t>《湖北省科学技术奖励推荐书》填写要求</w:t>
      </w:r>
      <w:r w:rsidRPr="009416A9">
        <w:rPr>
          <w:sz w:val="28"/>
          <w:szCs w:val="28"/>
        </w:rPr>
        <w:br w:type="page"/>
      </w:r>
      <w:r w:rsidRPr="00087E54">
        <w:rPr>
          <w:rFonts w:ascii="宋体" w:hAnsi="宋体" w:hint="eastAsia"/>
          <w:b/>
          <w:sz w:val="44"/>
          <w:szCs w:val="44"/>
        </w:rPr>
        <w:lastRenderedPageBreak/>
        <w:t>《湖北省科学技术奖励推荐书》填写要求</w:t>
      </w:r>
    </w:p>
    <w:p w:rsidR="009E18B9" w:rsidRPr="005D59CF" w:rsidRDefault="009E18B9" w:rsidP="009E18B9">
      <w:pPr>
        <w:pStyle w:val="af6"/>
        <w:spacing w:line="400" w:lineRule="exact"/>
        <w:jc w:val="center"/>
        <w:rPr>
          <w:rFonts w:ascii="Verdana" w:hAnsi="Verdana"/>
          <w:sz w:val="21"/>
          <w:szCs w:val="21"/>
        </w:rPr>
      </w:pPr>
      <w:r w:rsidRPr="005D59CF">
        <w:rPr>
          <w:rFonts w:ascii="Verdana" w:hAnsi="Verdana" w:hint="eastAsia"/>
          <w:sz w:val="21"/>
          <w:szCs w:val="21"/>
        </w:rPr>
        <w:t>（适用于自然科学奖、技术发明奖、科技进步奖、科技成果推广奖和科技型中小企业创新奖</w:t>
      </w:r>
      <w:r w:rsidR="00E3493B">
        <w:rPr>
          <w:rFonts w:ascii="Verdana" w:hAnsi="Verdana" w:hint="eastAsia"/>
          <w:sz w:val="21"/>
          <w:szCs w:val="21"/>
        </w:rPr>
        <w:t>，科技进步奖企业技术创新工程组填写要求</w:t>
      </w:r>
      <w:r>
        <w:rPr>
          <w:rFonts w:ascii="Verdana" w:hAnsi="Verdana" w:hint="eastAsia"/>
          <w:sz w:val="21"/>
          <w:szCs w:val="21"/>
        </w:rPr>
        <w:t>附</w:t>
      </w:r>
      <w:r w:rsidR="00E3493B">
        <w:rPr>
          <w:rFonts w:ascii="Verdana" w:hAnsi="Verdana" w:hint="eastAsia"/>
          <w:sz w:val="21"/>
          <w:szCs w:val="21"/>
        </w:rPr>
        <w:t>后</w:t>
      </w:r>
      <w:r w:rsidRPr="005D59CF">
        <w:rPr>
          <w:rFonts w:ascii="Verdana" w:hAnsi="Verdana" w:hint="eastAsia"/>
          <w:sz w:val="21"/>
          <w:szCs w:val="21"/>
        </w:rPr>
        <w:t>）</w:t>
      </w:r>
    </w:p>
    <w:p w:rsidR="00D67BA1"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湖北省科学技术奖励推荐书》（以下简称为推荐书）适用于《湖北省科学技术奖励办法》中设置的湖北省科学技术奖自然科学奖、技术发明奖、科学技术进步奖和科技成果推广奖。推荐书是湖北省科学技术奖励评审的基本技术文件和主要依据，必须严格按规定的格式、栏目及所列标题如实、全面填写。</w:t>
      </w:r>
    </w:p>
    <w:p w:rsidR="00D67BA1"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t>一、推荐书形式和要求</w:t>
      </w:r>
    </w:p>
    <w:p w:rsidR="009E18B9"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湖北省科学技术奖励推荐书》分为主件和附件两大部分。推荐书主件是指《湖北省科学技术奖励推荐书》（科技型中小企业创新奖除外）的第一至第八部分，附件是指《湖北省科学技术奖励推荐书》的第九部分。湖北省科技型中小企业创新奖推荐书主件为《湖北省科学技术奖励推荐书》第一至六部分，附件为《湖北省科学技术奖励推荐书》第七部分。推荐书必须同时提交书面推荐书和电子版推荐</w:t>
      </w:r>
      <w:proofErr w:type="gramStart"/>
      <w:r w:rsidRPr="0083204E">
        <w:rPr>
          <w:rFonts w:ascii="" w:hAnsi="" w:hint="eastAsia"/>
          <w:sz w:val="24"/>
        </w:rPr>
        <w:t>书两种</w:t>
      </w:r>
      <w:proofErr w:type="gramEnd"/>
      <w:r w:rsidRPr="0083204E">
        <w:rPr>
          <w:rFonts w:ascii="" w:hAnsi="" w:hint="eastAsia"/>
          <w:sz w:val="24"/>
        </w:rPr>
        <w:t>形式，具体要求如下：</w:t>
      </w:r>
    </w:p>
    <w:p w:rsidR="009E18B9"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纸质推荐书</w:t>
      </w:r>
    </w:p>
    <w:p w:rsidR="009E18B9" w:rsidRPr="0083204E" w:rsidRDefault="009E18B9" w:rsidP="0083204E">
      <w:pPr>
        <w:wordWrap w:val="0"/>
        <w:spacing w:line="560" w:lineRule="exact"/>
        <w:ind w:firstLineChars="200" w:firstLine="480"/>
        <w:rPr>
          <w:rFonts w:ascii="" w:hAnsi="" w:hint="eastAsia"/>
          <w:sz w:val="24"/>
        </w:rPr>
      </w:pPr>
      <w:proofErr w:type="gramStart"/>
      <w:r w:rsidRPr="0083204E">
        <w:rPr>
          <w:rFonts w:ascii="" w:hAnsi="" w:hint="eastAsia"/>
          <w:sz w:val="24"/>
        </w:rPr>
        <w:t>请严格</w:t>
      </w:r>
      <w:proofErr w:type="gramEnd"/>
      <w:r w:rsidRPr="0083204E">
        <w:rPr>
          <w:rFonts w:ascii="" w:hAnsi="" w:hint="eastAsia"/>
          <w:sz w:val="24"/>
        </w:rPr>
        <w:t>按规定格式打印或铅印，大小为大十六开本即</w:t>
      </w:r>
      <w:r w:rsidRPr="0083204E">
        <w:rPr>
          <w:rFonts w:ascii="" w:hAnsi="" w:hint="eastAsia"/>
          <w:sz w:val="24"/>
        </w:rPr>
        <w:t>A4</w:t>
      </w:r>
      <w:r w:rsidRPr="0083204E">
        <w:rPr>
          <w:rFonts w:ascii="" w:hAnsi="" w:hint="eastAsia"/>
          <w:sz w:val="24"/>
        </w:rPr>
        <w:t>大小纸（高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83204E">
          <w:rPr>
            <w:rFonts w:ascii="" w:hAnsi="" w:hint="eastAsia"/>
            <w:sz w:val="24"/>
          </w:rPr>
          <w:t>297</w:t>
        </w:r>
        <w:r w:rsidRPr="0083204E">
          <w:rPr>
            <w:rFonts w:ascii="" w:hAnsi="" w:hint="eastAsia"/>
            <w:sz w:val="24"/>
          </w:rPr>
          <w:t>毫米</w:t>
        </w:r>
      </w:smartTag>
      <w:r w:rsidRPr="0083204E">
        <w:rPr>
          <w:rFonts w:ascii="" w:hAnsi="" w:hint="eastAsia"/>
          <w:sz w:val="24"/>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83204E">
          <w:rPr>
            <w:rFonts w:ascii="" w:hAnsi="" w:hint="eastAsia"/>
            <w:sz w:val="24"/>
          </w:rPr>
          <w:t>210</w:t>
        </w:r>
        <w:r w:rsidRPr="0083204E">
          <w:rPr>
            <w:rFonts w:ascii="" w:hAnsi="" w:hint="eastAsia"/>
            <w:sz w:val="24"/>
          </w:rPr>
          <w:t>毫米</w:t>
        </w:r>
      </w:smartTag>
      <w:r w:rsidRPr="0083204E">
        <w:rPr>
          <w:rFonts w:ascii="" w:hAnsi="" w:hint="eastAsia"/>
          <w:sz w:val="24"/>
        </w:rPr>
        <w:t>），竖装。文字及图表应限定在高</w:t>
      </w:r>
      <w:smartTag w:uri="urn:schemas-microsoft-com:office:smarttags" w:element="chmetcnv">
        <w:smartTagPr>
          <w:attr w:name="UnitName" w:val="毫米"/>
          <w:attr w:name="SourceValue" w:val="245"/>
          <w:attr w:name="HasSpace" w:val="False"/>
          <w:attr w:name="Negative" w:val="False"/>
          <w:attr w:name="NumberType" w:val="1"/>
          <w:attr w:name="TCSC" w:val="0"/>
        </w:smartTagPr>
        <w:r w:rsidRPr="0083204E">
          <w:rPr>
            <w:rFonts w:ascii="" w:hAnsi="" w:hint="eastAsia"/>
            <w:sz w:val="24"/>
          </w:rPr>
          <w:t>245</w:t>
        </w:r>
        <w:r w:rsidRPr="0083204E">
          <w:rPr>
            <w:rFonts w:ascii="" w:hAnsi="" w:hint="eastAsia"/>
            <w:sz w:val="24"/>
          </w:rPr>
          <w:t>毫米</w:t>
        </w:r>
      </w:smartTag>
      <w:r w:rsidRPr="0083204E">
        <w:rPr>
          <w:rFonts w:ascii="" w:hAnsi="" w:hint="eastAsia"/>
          <w:sz w:val="24"/>
        </w:rPr>
        <w:t>、宽</w:t>
      </w:r>
      <w:smartTag w:uri="urn:schemas-microsoft-com:office:smarttags" w:element="chmetcnv">
        <w:smartTagPr>
          <w:attr w:name="UnitName" w:val="毫米"/>
          <w:attr w:name="SourceValue" w:val="170"/>
          <w:attr w:name="HasSpace" w:val="False"/>
          <w:attr w:name="Negative" w:val="False"/>
          <w:attr w:name="NumberType" w:val="1"/>
          <w:attr w:name="TCSC" w:val="0"/>
        </w:smartTagPr>
        <w:r w:rsidRPr="0083204E">
          <w:rPr>
            <w:rFonts w:ascii="" w:hAnsi="" w:hint="eastAsia"/>
            <w:sz w:val="24"/>
          </w:rPr>
          <w:t>170</w:t>
        </w:r>
        <w:r w:rsidRPr="0083204E">
          <w:rPr>
            <w:rFonts w:ascii="" w:hAnsi="" w:hint="eastAsia"/>
            <w:sz w:val="24"/>
          </w:rPr>
          <w:t>毫米</w:t>
        </w:r>
      </w:smartTag>
      <w:r w:rsidRPr="0083204E">
        <w:rPr>
          <w:rFonts w:ascii="" w:hAnsi="" w:hint="eastAsia"/>
          <w:sz w:val="24"/>
        </w:rPr>
        <w:t>的规格内排印，左边为装订边，宽度不小于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83204E">
          <w:rPr>
            <w:rFonts w:ascii="" w:hAnsi="" w:hint="eastAsia"/>
            <w:sz w:val="24"/>
          </w:rPr>
          <w:t>25</w:t>
        </w:r>
        <w:r w:rsidRPr="0083204E">
          <w:rPr>
            <w:rFonts w:ascii="" w:hAnsi="" w:hint="eastAsia"/>
            <w:sz w:val="24"/>
          </w:rPr>
          <w:t>毫米</w:t>
        </w:r>
      </w:smartTag>
      <w:r w:rsidRPr="0083204E">
        <w:rPr>
          <w:rFonts w:ascii="" w:hAnsi="" w:hint="eastAsia"/>
          <w:sz w:val="24"/>
        </w:rPr>
        <w:t>，正文内容所用字型应不小于</w:t>
      </w:r>
      <w:r w:rsidRPr="0083204E">
        <w:rPr>
          <w:rFonts w:ascii="" w:hAnsi="" w:hint="eastAsia"/>
          <w:sz w:val="24"/>
        </w:rPr>
        <w:t>5</w:t>
      </w:r>
      <w:r w:rsidRPr="0083204E">
        <w:rPr>
          <w:rFonts w:ascii="" w:hAnsi="" w:hint="eastAsia"/>
          <w:sz w:val="24"/>
        </w:rPr>
        <w:t>号字。推荐书及其指定附件备齐后应合装成册，其规格大小应与推荐书一致。装订后的推荐书不需另加封面。主件应从“湖北省科技奖励网络推荐系统”中导出后打印生成，附件是纸质推荐书存档内容的必备材料，应与推荐书电子版附件内容一致，附件内容不得超过</w:t>
      </w:r>
      <w:r w:rsidRPr="0083204E">
        <w:rPr>
          <w:rFonts w:ascii="" w:hAnsi="" w:hint="eastAsia"/>
          <w:sz w:val="24"/>
        </w:rPr>
        <w:t xml:space="preserve"> 40 </w:t>
      </w:r>
      <w:r w:rsidRPr="0083204E">
        <w:rPr>
          <w:rFonts w:ascii="" w:hAnsi="" w:hint="eastAsia"/>
          <w:sz w:val="24"/>
        </w:rPr>
        <w:t>页。附件应严格按照要求提供相应材料，不得提供要求以外的其他材料。</w:t>
      </w:r>
    </w:p>
    <w:p w:rsidR="009E18B9"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t>2</w:t>
      </w:r>
      <w:r w:rsidR="004A3A45">
        <w:rPr>
          <w:rFonts w:ascii="" w:hAnsi="" w:hint="eastAsia"/>
          <w:b/>
          <w:sz w:val="24"/>
        </w:rPr>
        <w:t>．</w:t>
      </w:r>
      <w:r w:rsidRPr="0083204E">
        <w:rPr>
          <w:rFonts w:ascii="" w:hAnsi="" w:hint="eastAsia"/>
          <w:b/>
          <w:sz w:val="24"/>
        </w:rPr>
        <w:t>电子版推荐书</w:t>
      </w:r>
    </w:p>
    <w:p w:rsidR="009E18B9"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lastRenderedPageBreak/>
        <w:t>电子版推荐书主件由项目完成人登录“湖北省科技奖励网络推荐系统”</w:t>
      </w:r>
      <w:r w:rsidR="00087E54">
        <w:rPr>
          <w:rFonts w:ascii="" w:hAnsi="" w:hint="eastAsia"/>
          <w:sz w:val="24"/>
        </w:rPr>
        <w:t>(</w:t>
      </w:r>
      <w:r w:rsidR="00087E54">
        <w:rPr>
          <w:rFonts w:ascii="" w:hAnsi="" w:hint="eastAsia"/>
          <w:sz w:val="24"/>
        </w:rPr>
        <w:t>电信网</w:t>
      </w:r>
      <w:r w:rsidR="00087E54">
        <w:rPr>
          <w:rFonts w:ascii="" w:hAnsi="" w:hint="eastAsia"/>
          <w:sz w:val="24"/>
        </w:rPr>
        <w:t>http:/</w:t>
      </w:r>
      <w:r w:rsidR="0060152A">
        <w:rPr>
          <w:rFonts w:ascii="" w:hAnsi="" w:hint="eastAsia"/>
          <w:sz w:val="24"/>
        </w:rPr>
        <w:t>/</w:t>
      </w:r>
      <w:r w:rsidR="00E3493B">
        <w:rPr>
          <w:rFonts w:ascii="" w:hAnsi="" w:hint="eastAsia"/>
          <w:sz w:val="24"/>
        </w:rPr>
        <w:t>1</w:t>
      </w:r>
      <w:r w:rsidR="00087E54">
        <w:rPr>
          <w:rFonts w:ascii="" w:hAnsi="" w:hint="eastAsia"/>
          <w:sz w:val="24"/>
        </w:rPr>
        <w:t>58.48.110.183;</w:t>
      </w:r>
      <w:r w:rsidR="00087E54">
        <w:rPr>
          <w:rFonts w:ascii="" w:hAnsi="" w:hint="eastAsia"/>
          <w:sz w:val="24"/>
        </w:rPr>
        <w:t>教育网</w:t>
      </w:r>
      <w:r w:rsidR="00087E54">
        <w:rPr>
          <w:rFonts w:ascii="" w:hAnsi="" w:hint="eastAsia"/>
          <w:sz w:val="24"/>
        </w:rPr>
        <w:t>http:/</w:t>
      </w:r>
      <w:r w:rsidR="0060152A">
        <w:rPr>
          <w:rFonts w:ascii="" w:hAnsi="" w:hint="eastAsia"/>
          <w:sz w:val="24"/>
        </w:rPr>
        <w:t>/</w:t>
      </w:r>
      <w:r w:rsidR="00087E54">
        <w:rPr>
          <w:rFonts w:ascii="" w:hAnsi="" w:hint="eastAsia"/>
          <w:sz w:val="24"/>
        </w:rPr>
        <w:t>202.114.204.150)</w:t>
      </w:r>
      <w:r w:rsidRPr="0083204E">
        <w:rPr>
          <w:rFonts w:ascii="" w:hAnsi="" w:hint="eastAsia"/>
          <w:sz w:val="24"/>
        </w:rPr>
        <w:t>后根据要求逐项填写，请注意填写过程中数据的保存。附件请逐张扫描纸质附件的原件，形成</w:t>
      </w:r>
      <w:r w:rsidRPr="0083204E">
        <w:rPr>
          <w:rFonts w:ascii="" w:hAnsi="" w:hint="eastAsia"/>
          <w:sz w:val="24"/>
        </w:rPr>
        <w:t>JPG</w:t>
      </w:r>
      <w:r w:rsidRPr="0083204E">
        <w:rPr>
          <w:rFonts w:ascii="" w:hAnsi="" w:hint="eastAsia"/>
          <w:sz w:val="24"/>
        </w:rPr>
        <w:t>格式的图形文件，在“湖北省科技奖励网络推荐系统”中依次上传，每个文件的说明必须反映</w:t>
      </w:r>
      <w:proofErr w:type="gramStart"/>
      <w:r w:rsidRPr="0083204E">
        <w:rPr>
          <w:rFonts w:ascii="" w:hAnsi="" w:hint="eastAsia"/>
          <w:sz w:val="24"/>
        </w:rPr>
        <w:t>出图片</w:t>
      </w:r>
      <w:proofErr w:type="gramEnd"/>
      <w:r w:rsidRPr="0083204E">
        <w:rPr>
          <w:rFonts w:ascii="" w:hAnsi="" w:hint="eastAsia"/>
          <w:sz w:val="24"/>
        </w:rPr>
        <w:t>的主要内容。一张</w:t>
      </w:r>
      <w:r w:rsidRPr="0083204E">
        <w:rPr>
          <w:rFonts w:ascii="" w:hAnsi="" w:hint="eastAsia"/>
          <w:sz w:val="24"/>
        </w:rPr>
        <w:t>A4</w:t>
      </w:r>
      <w:r w:rsidRPr="0083204E">
        <w:rPr>
          <w:rFonts w:ascii="" w:hAnsi="" w:hint="eastAsia"/>
          <w:sz w:val="24"/>
        </w:rPr>
        <w:t>书面附件扫描成一个</w:t>
      </w:r>
      <w:r w:rsidRPr="0083204E">
        <w:rPr>
          <w:rFonts w:ascii="" w:hAnsi="" w:hint="eastAsia"/>
          <w:sz w:val="24"/>
        </w:rPr>
        <w:t>JPG</w:t>
      </w:r>
      <w:r w:rsidRPr="0083204E">
        <w:rPr>
          <w:rFonts w:ascii="" w:hAnsi="" w:hint="eastAsia"/>
          <w:sz w:val="24"/>
        </w:rPr>
        <w:t>格式的图形文件，不得将多张纸质附件拼接成一个</w:t>
      </w:r>
      <w:r w:rsidRPr="0083204E">
        <w:rPr>
          <w:rFonts w:ascii="" w:hAnsi="" w:hint="eastAsia"/>
          <w:sz w:val="24"/>
        </w:rPr>
        <w:t>JPG</w:t>
      </w:r>
      <w:r w:rsidRPr="0083204E">
        <w:rPr>
          <w:rFonts w:ascii="" w:hAnsi="" w:hint="eastAsia"/>
          <w:sz w:val="24"/>
        </w:rPr>
        <w:t>文件，文件数量不超过</w:t>
      </w:r>
      <w:r w:rsidRPr="0083204E">
        <w:rPr>
          <w:rFonts w:ascii="" w:hAnsi="" w:hint="eastAsia"/>
          <w:sz w:val="24"/>
        </w:rPr>
        <w:t>40</w:t>
      </w:r>
      <w:r w:rsidRPr="0083204E">
        <w:rPr>
          <w:rFonts w:ascii="" w:hAnsi="" w:hint="eastAsia"/>
          <w:sz w:val="24"/>
        </w:rPr>
        <w:t>个，文件大小不超过</w:t>
      </w:r>
      <w:r w:rsidRPr="0083204E">
        <w:rPr>
          <w:rFonts w:ascii="" w:hAnsi="" w:hint="eastAsia"/>
          <w:sz w:val="24"/>
        </w:rPr>
        <w:t>140K</w:t>
      </w:r>
      <w:r w:rsidRPr="0083204E">
        <w:rPr>
          <w:rFonts w:ascii="" w:hAnsi="" w:hint="eastAsia"/>
          <w:sz w:val="24"/>
        </w:rPr>
        <w:t>。自然科学奖电子版推荐书附件中的论文和引文可直接上传</w:t>
      </w:r>
      <w:r w:rsidRPr="0083204E">
        <w:rPr>
          <w:rFonts w:ascii="" w:hAnsi="" w:hint="eastAsia"/>
          <w:sz w:val="24"/>
        </w:rPr>
        <w:t>PDF</w:t>
      </w:r>
      <w:r w:rsidRPr="0083204E">
        <w:rPr>
          <w:rFonts w:ascii="" w:hAnsi="" w:hint="eastAsia"/>
          <w:sz w:val="24"/>
        </w:rPr>
        <w:t>格式的原文，一个</w:t>
      </w:r>
      <w:r w:rsidRPr="0083204E">
        <w:rPr>
          <w:rFonts w:ascii="" w:hAnsi="" w:hint="eastAsia"/>
          <w:sz w:val="24"/>
        </w:rPr>
        <w:t>PDF</w:t>
      </w:r>
      <w:r w:rsidRPr="0083204E">
        <w:rPr>
          <w:rFonts w:ascii="" w:hAnsi="" w:hint="eastAsia"/>
          <w:sz w:val="24"/>
        </w:rPr>
        <w:t>文件对应一篇文章，文件大小不超过</w:t>
      </w:r>
      <w:r w:rsidRPr="0083204E">
        <w:rPr>
          <w:rFonts w:ascii="" w:hAnsi="" w:hint="eastAsia"/>
          <w:sz w:val="24"/>
        </w:rPr>
        <w:t>300K</w:t>
      </w:r>
      <w:r w:rsidRPr="0083204E">
        <w:rPr>
          <w:rFonts w:ascii="" w:hAnsi="" w:hint="eastAsia"/>
          <w:sz w:val="24"/>
        </w:rPr>
        <w:t>。</w:t>
      </w:r>
    </w:p>
    <w:p w:rsidR="00C663F3" w:rsidRPr="0083204E" w:rsidRDefault="009E18B9" w:rsidP="0060152A">
      <w:pPr>
        <w:wordWrap w:val="0"/>
        <w:spacing w:line="560" w:lineRule="exact"/>
        <w:ind w:firstLineChars="200" w:firstLine="480"/>
        <w:rPr>
          <w:rFonts w:ascii="" w:hAnsi="" w:hint="eastAsia"/>
          <w:sz w:val="24"/>
        </w:rPr>
      </w:pPr>
      <w:r w:rsidRPr="0083204E">
        <w:rPr>
          <w:rFonts w:ascii="" w:hAnsi="" w:hint="eastAsia"/>
          <w:sz w:val="24"/>
        </w:rPr>
        <w:t>3</w:t>
      </w:r>
      <w:r w:rsidR="004A3A45">
        <w:rPr>
          <w:rFonts w:ascii="" w:hAnsi="" w:hint="eastAsia"/>
          <w:sz w:val="24"/>
        </w:rPr>
        <w:t>．</w:t>
      </w:r>
      <w:r w:rsidRPr="0083204E">
        <w:rPr>
          <w:rFonts w:ascii="" w:hAnsi="" w:hint="eastAsia"/>
          <w:sz w:val="24"/>
        </w:rPr>
        <w:t>书面推荐书内容应与电子版推荐书内容完全一致。</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二、自然科学奖推荐书填写说明</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 xml:space="preserve"> </w:t>
      </w:r>
      <w:r w:rsidRPr="0083204E">
        <w:rPr>
          <w:rFonts w:ascii="" w:hAnsi="" w:hint="eastAsia"/>
          <w:b/>
          <w:sz w:val="24"/>
        </w:rPr>
        <w:t>项目基本情况</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《奖类》填写推荐奖类。</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《学科（专业）组代码》指推荐项目应属哪一个学科（专业）评审组评审，需按下列学科（专业）</w:t>
      </w:r>
      <w:proofErr w:type="gramStart"/>
      <w:r w:rsidRPr="0083204E">
        <w:rPr>
          <w:rFonts w:ascii="" w:hAnsi="" w:hint="eastAsia"/>
          <w:sz w:val="24"/>
        </w:rPr>
        <w:t>组设置</w:t>
      </w:r>
      <w:proofErr w:type="gramEnd"/>
      <w:r w:rsidRPr="0083204E">
        <w:rPr>
          <w:rFonts w:ascii="" w:hAnsi="" w:hint="eastAsia"/>
          <w:sz w:val="24"/>
        </w:rPr>
        <w:t>填写对应的代码。</w:t>
      </w:r>
      <w:r w:rsidR="00DD1677" w:rsidRPr="0083204E">
        <w:rPr>
          <w:rFonts w:ascii="" w:hAnsi="" w:hint="eastAsia"/>
          <w:sz w:val="24"/>
        </w:rPr>
        <w:t>详见本手册</w:t>
      </w:r>
      <w:r w:rsidR="00DD1677" w:rsidRPr="0083204E">
        <w:rPr>
          <w:rFonts w:ascii="" w:hAnsi=""/>
          <w:sz w:val="24"/>
        </w:rPr>
        <w:t>湖北省</w:t>
      </w:r>
      <w:r w:rsidR="00DD1677" w:rsidRPr="0083204E">
        <w:rPr>
          <w:rFonts w:ascii="" w:hAnsi="" w:hint="eastAsia"/>
          <w:sz w:val="24"/>
        </w:rPr>
        <w:t>科学技术奖学科（专业）评审组</w:t>
      </w:r>
      <w:r w:rsidR="00DD1677" w:rsidRPr="0083204E">
        <w:rPr>
          <w:rFonts w:ascii="" w:hAnsi=""/>
          <w:sz w:val="24"/>
        </w:rPr>
        <w:t>评审范围</w:t>
      </w:r>
      <w:r w:rsidR="00087E54">
        <w:rPr>
          <w:rFonts w:ascii="" w:hAnsi="" w:hint="eastAsia"/>
          <w:sz w:val="24"/>
        </w:rPr>
        <w:t>说明</w:t>
      </w:r>
      <w:r w:rsidR="00DD1677" w:rsidRPr="0083204E">
        <w:rPr>
          <w:rFonts w:ascii="" w:hAnsi="" w:hint="eastAsia"/>
          <w:sz w:val="24"/>
        </w:rPr>
        <w:t>。</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《省科技成果登记号》推荐自然科学奖无须填写。</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《项目名称》（中文）应当准确、简明地反映出项目的技术内容和特征，字数（含符号）不超过</w:t>
      </w:r>
      <w:r w:rsidRPr="0083204E">
        <w:rPr>
          <w:rFonts w:ascii="" w:hAnsi="" w:hint="eastAsia"/>
          <w:sz w:val="24"/>
        </w:rPr>
        <w:t>30</w:t>
      </w:r>
      <w:r w:rsidRPr="0083204E">
        <w:rPr>
          <w:rFonts w:ascii="" w:hAnsi="" w:hint="eastAsia"/>
          <w:sz w:val="24"/>
        </w:rPr>
        <w:t>个汉字。</w:t>
      </w:r>
    </w:p>
    <w:p w:rsidR="00D71A73" w:rsidRPr="0083204E" w:rsidRDefault="00756DEC" w:rsidP="0083204E">
      <w:pPr>
        <w:spacing w:line="560" w:lineRule="exact"/>
        <w:ind w:firstLineChars="200" w:firstLine="480"/>
        <w:rPr>
          <w:rFonts w:ascii="" w:hAnsi="" w:hint="eastAsia"/>
          <w:sz w:val="24"/>
        </w:rPr>
      </w:pPr>
      <w:r w:rsidRPr="0083204E">
        <w:rPr>
          <w:rFonts w:ascii="" w:hAnsi="" w:hint="eastAsia"/>
          <w:sz w:val="24"/>
        </w:rPr>
        <w:t>《项目名称》（英文）系指项目中文名称的英译文，字符不得超过</w:t>
      </w:r>
      <w:r w:rsidRPr="0083204E">
        <w:rPr>
          <w:rFonts w:ascii="" w:hAnsi="" w:hint="eastAsia"/>
          <w:sz w:val="24"/>
        </w:rPr>
        <w:t>200</w:t>
      </w:r>
      <w:r w:rsidRPr="0083204E">
        <w:rPr>
          <w:rFonts w:ascii="" w:hAnsi="" w:hint="eastAsia"/>
          <w:sz w:val="24"/>
        </w:rPr>
        <w:t>个。</w:t>
      </w:r>
    </w:p>
    <w:p w:rsidR="0041271E" w:rsidRPr="0083204E" w:rsidRDefault="00756DEC" w:rsidP="0083204E">
      <w:pPr>
        <w:spacing w:line="560" w:lineRule="exact"/>
        <w:ind w:firstLineChars="200" w:firstLine="480"/>
        <w:rPr>
          <w:rFonts w:ascii="" w:hAnsi="" w:hint="eastAsia"/>
          <w:sz w:val="24"/>
        </w:rPr>
      </w:pPr>
      <w:r w:rsidRPr="0083204E">
        <w:rPr>
          <w:rFonts w:ascii="" w:hAnsi="" w:hint="eastAsia"/>
          <w:sz w:val="24"/>
        </w:rPr>
        <w:t>《主要完成人》按《湖北省科学技术奖励办法实施细则》（以下简称为实施细则）的有关规定填写，并按照贡献大小从左至右、从上到下顺序排列。</w:t>
      </w:r>
      <w:r w:rsidR="0041271E" w:rsidRPr="0083204E">
        <w:rPr>
          <w:rFonts w:ascii="" w:hAnsi="" w:hint="eastAsia"/>
          <w:sz w:val="24"/>
        </w:rPr>
        <w:t>自然科学奖单项授奖人数一般不超过</w:t>
      </w:r>
      <w:r w:rsidR="0041271E" w:rsidRPr="0083204E">
        <w:rPr>
          <w:rFonts w:ascii="" w:hAnsi="" w:hint="eastAsia"/>
          <w:sz w:val="24"/>
        </w:rPr>
        <w:t>5</w:t>
      </w:r>
      <w:r w:rsidR="0041271E" w:rsidRPr="0083204E">
        <w:rPr>
          <w:rFonts w:ascii="" w:hAnsi="" w:hint="eastAsia"/>
          <w:sz w:val="24"/>
        </w:rPr>
        <w:t>人。</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《主要完成单位》按实施细则的有关规定填写，并按照贡献大小依次填写。主要完成单位指具有法人资格的单位。</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lastRenderedPageBreak/>
        <w:t>《推荐单位（或专家）》</w:t>
      </w:r>
      <w:proofErr w:type="gramStart"/>
      <w:r w:rsidRPr="0083204E">
        <w:rPr>
          <w:rFonts w:ascii="" w:hAnsi="" w:hint="eastAsia"/>
          <w:sz w:val="24"/>
        </w:rPr>
        <w:t>指办法</w:t>
      </w:r>
      <w:proofErr w:type="gramEnd"/>
      <w:r w:rsidRPr="0083204E">
        <w:rPr>
          <w:rFonts w:ascii="" w:hAnsi="" w:hint="eastAsia"/>
          <w:sz w:val="24"/>
        </w:rPr>
        <w:t>及实施细则规定的有推荐资格的有关部门或专家。</w:t>
      </w:r>
    </w:p>
    <w:p w:rsidR="00756DEC" w:rsidRPr="0083204E" w:rsidRDefault="0060152A" w:rsidP="0083204E">
      <w:pPr>
        <w:spacing w:line="560" w:lineRule="exact"/>
        <w:ind w:firstLineChars="200" w:firstLine="480"/>
        <w:rPr>
          <w:rFonts w:ascii="" w:hAnsi="" w:hint="eastAsia"/>
          <w:sz w:val="24"/>
        </w:rPr>
      </w:pPr>
      <w:r>
        <w:rPr>
          <w:rFonts w:ascii="" w:hAnsi="" w:hint="eastAsia"/>
          <w:sz w:val="24"/>
        </w:rPr>
        <w:t>《项目名称可否公布》填写</w:t>
      </w:r>
      <w:r w:rsidR="00087E54">
        <w:rPr>
          <w:rFonts w:ascii="" w:hAnsi="" w:hint="eastAsia"/>
          <w:sz w:val="24"/>
        </w:rPr>
        <w:t>“可”或“否”</w:t>
      </w:r>
      <w:r w:rsidR="00756DEC" w:rsidRPr="0083204E">
        <w:rPr>
          <w:rFonts w:ascii="" w:hAnsi="" w:hint="eastAsia"/>
          <w:sz w:val="24"/>
        </w:rPr>
        <w:t>。</w:t>
      </w:r>
    </w:p>
    <w:p w:rsidR="00756DEC" w:rsidRPr="0083204E" w:rsidRDefault="00087E54" w:rsidP="0083204E">
      <w:pPr>
        <w:spacing w:line="560" w:lineRule="exact"/>
        <w:ind w:firstLineChars="200" w:firstLine="480"/>
        <w:rPr>
          <w:rFonts w:ascii="" w:hAnsi="" w:hint="eastAsia"/>
          <w:sz w:val="24"/>
        </w:rPr>
      </w:pPr>
      <w:r>
        <w:rPr>
          <w:rFonts w:ascii="" w:hAnsi="" w:hint="eastAsia"/>
          <w:sz w:val="24"/>
        </w:rPr>
        <w:t>《项目简介可否公布》填写“可”或“否”</w:t>
      </w:r>
      <w:r w:rsidR="00756DEC" w:rsidRPr="0083204E">
        <w:rPr>
          <w:rFonts w:ascii="" w:hAnsi="" w:hint="eastAsia"/>
          <w:sz w:val="24"/>
        </w:rPr>
        <w:t>。</w:t>
      </w:r>
    </w:p>
    <w:p w:rsidR="00756DEC" w:rsidRPr="0083204E" w:rsidRDefault="00087E54" w:rsidP="0083204E">
      <w:pPr>
        <w:spacing w:line="560" w:lineRule="exact"/>
        <w:ind w:firstLineChars="200" w:firstLine="480"/>
        <w:rPr>
          <w:rFonts w:ascii="" w:hAnsi="" w:hint="eastAsia"/>
          <w:sz w:val="24"/>
        </w:rPr>
      </w:pPr>
      <w:r>
        <w:rPr>
          <w:rFonts w:ascii="" w:hAnsi="" w:hint="eastAsia"/>
          <w:sz w:val="24"/>
        </w:rPr>
        <w:t>《是否涉密》填写“是”或“否”</w:t>
      </w:r>
      <w:r w:rsidR="00756DEC" w:rsidRPr="0083204E">
        <w:rPr>
          <w:rFonts w:ascii="" w:hAnsi="" w:hint="eastAsia"/>
          <w:sz w:val="24"/>
        </w:rPr>
        <w:t>。</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《主题词》按《国家汉语主题词表》填写</w:t>
      </w:r>
      <w:r w:rsidRPr="0083204E">
        <w:rPr>
          <w:rFonts w:ascii="" w:hAnsi="" w:hint="eastAsia"/>
          <w:sz w:val="24"/>
        </w:rPr>
        <w:t>3</w:t>
      </w:r>
      <w:r w:rsidRPr="0083204E">
        <w:rPr>
          <w:rFonts w:ascii="" w:hAnsi="" w:hint="eastAsia"/>
          <w:sz w:val="24"/>
        </w:rPr>
        <w:t>个至</w:t>
      </w:r>
      <w:r w:rsidRPr="0083204E">
        <w:rPr>
          <w:rFonts w:ascii="" w:hAnsi="" w:hint="eastAsia"/>
          <w:sz w:val="24"/>
        </w:rPr>
        <w:t>7</w:t>
      </w:r>
      <w:r w:rsidRPr="0083204E">
        <w:rPr>
          <w:rFonts w:ascii="" w:hAnsi="" w:hint="eastAsia"/>
          <w:sz w:val="24"/>
        </w:rPr>
        <w:t>个与推荐项目技术内容密切相关的主题词，每个词语间应加“；”号。</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《学科（专业）分类》指项目所属学科按《学科分类与代码》</w:t>
      </w:r>
      <w:r w:rsidRPr="0083204E">
        <w:rPr>
          <w:rFonts w:ascii="" w:hAnsi="" w:hint="eastAsia"/>
          <w:sz w:val="24"/>
        </w:rPr>
        <w:t>GB/T13745-92</w:t>
      </w:r>
      <w:r w:rsidRPr="0083204E">
        <w:rPr>
          <w:rFonts w:ascii="" w:hAnsi="" w:hint="eastAsia"/>
          <w:sz w:val="24"/>
        </w:rPr>
        <w:t>填写至二级学科。</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《所属国民经济行业》按推荐项目所属行业在相应字母上划“√”。</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国家标准《</w:t>
      </w:r>
      <w:r w:rsidRPr="0083204E">
        <w:rPr>
          <w:rFonts w:ascii="" w:hAnsi="" w:hint="eastAsia"/>
          <w:sz w:val="24"/>
        </w:rPr>
        <w:t>GB4754-94</w:t>
      </w:r>
      <w:r w:rsidRPr="0083204E">
        <w:rPr>
          <w:rFonts w:ascii="" w:hAnsi="" w:hint="eastAsia"/>
          <w:sz w:val="24"/>
        </w:rPr>
        <w:t>》国民经济行业分</w:t>
      </w:r>
      <w:r w:rsidRPr="0083204E">
        <w:rPr>
          <w:rFonts w:ascii="" w:hAnsi="" w:hint="eastAsia"/>
          <w:sz w:val="24"/>
        </w:rPr>
        <w:t>16</w:t>
      </w:r>
      <w:r w:rsidRPr="0083204E">
        <w:rPr>
          <w:rFonts w:ascii="" w:hAnsi="" w:hint="eastAsia"/>
          <w:sz w:val="24"/>
        </w:rPr>
        <w:t>个门类：（</w:t>
      </w:r>
      <w:r w:rsidRPr="0083204E">
        <w:rPr>
          <w:rFonts w:ascii="" w:hAnsi="" w:hint="eastAsia"/>
          <w:sz w:val="24"/>
        </w:rPr>
        <w:t>A</w:t>
      </w:r>
      <w:r w:rsidRPr="0083204E">
        <w:rPr>
          <w:rFonts w:ascii="" w:hAnsi="" w:hint="eastAsia"/>
          <w:sz w:val="24"/>
        </w:rPr>
        <w:t>）农、林、牧、渔业；（</w:t>
      </w:r>
      <w:r w:rsidRPr="0083204E">
        <w:rPr>
          <w:rFonts w:ascii="" w:hAnsi="" w:hint="eastAsia"/>
          <w:sz w:val="24"/>
        </w:rPr>
        <w:t>B</w:t>
      </w:r>
      <w:r w:rsidRPr="0083204E">
        <w:rPr>
          <w:rFonts w:ascii="" w:hAnsi="" w:hint="eastAsia"/>
          <w:sz w:val="24"/>
        </w:rPr>
        <w:t>）采掘业；（</w:t>
      </w:r>
      <w:r w:rsidRPr="0083204E">
        <w:rPr>
          <w:rFonts w:ascii="" w:hAnsi="" w:hint="eastAsia"/>
          <w:sz w:val="24"/>
        </w:rPr>
        <w:t>C</w:t>
      </w:r>
      <w:r w:rsidRPr="0083204E">
        <w:rPr>
          <w:rFonts w:ascii="" w:hAnsi="" w:hint="eastAsia"/>
          <w:sz w:val="24"/>
        </w:rPr>
        <w:t>）制造业；（</w:t>
      </w:r>
      <w:r w:rsidRPr="0083204E">
        <w:rPr>
          <w:rFonts w:ascii="" w:hAnsi="" w:hint="eastAsia"/>
          <w:sz w:val="24"/>
        </w:rPr>
        <w:t>D</w:t>
      </w:r>
      <w:r w:rsidRPr="0083204E">
        <w:rPr>
          <w:rFonts w:ascii="" w:hAnsi="" w:hint="eastAsia"/>
          <w:sz w:val="24"/>
        </w:rPr>
        <w:t>）电力、煤气及水的生产和供应业；（</w:t>
      </w:r>
      <w:r w:rsidRPr="0083204E">
        <w:rPr>
          <w:rFonts w:ascii="" w:hAnsi="" w:hint="eastAsia"/>
          <w:sz w:val="24"/>
        </w:rPr>
        <w:t>E</w:t>
      </w:r>
      <w:r w:rsidRPr="0083204E">
        <w:rPr>
          <w:rFonts w:ascii="" w:hAnsi="" w:hint="eastAsia"/>
          <w:sz w:val="24"/>
        </w:rPr>
        <w:t>）建筑业；（</w:t>
      </w:r>
      <w:r w:rsidRPr="0083204E">
        <w:rPr>
          <w:rFonts w:ascii="" w:hAnsi="" w:hint="eastAsia"/>
          <w:sz w:val="24"/>
        </w:rPr>
        <w:t>F</w:t>
      </w:r>
      <w:r w:rsidRPr="0083204E">
        <w:rPr>
          <w:rFonts w:ascii="" w:hAnsi="" w:hint="eastAsia"/>
          <w:sz w:val="24"/>
        </w:rPr>
        <w:t>）地质勘察业、水利管理业；（</w:t>
      </w:r>
      <w:r w:rsidRPr="0083204E">
        <w:rPr>
          <w:rFonts w:ascii="" w:hAnsi="" w:hint="eastAsia"/>
          <w:sz w:val="24"/>
        </w:rPr>
        <w:t>G</w:t>
      </w:r>
      <w:r w:rsidRPr="0083204E">
        <w:rPr>
          <w:rFonts w:ascii="" w:hAnsi="" w:hint="eastAsia"/>
          <w:sz w:val="24"/>
        </w:rPr>
        <w:t>）交通运输、仓储及邮电通信业；（</w:t>
      </w:r>
      <w:r w:rsidRPr="0083204E">
        <w:rPr>
          <w:rFonts w:ascii="" w:hAnsi="" w:hint="eastAsia"/>
          <w:sz w:val="24"/>
        </w:rPr>
        <w:t>H</w:t>
      </w:r>
      <w:r w:rsidRPr="0083204E">
        <w:rPr>
          <w:rFonts w:ascii="" w:hAnsi="" w:hint="eastAsia"/>
          <w:sz w:val="24"/>
        </w:rPr>
        <w:t>）批发和零售贸易、餐饮业；（</w:t>
      </w:r>
      <w:r w:rsidRPr="0083204E">
        <w:rPr>
          <w:rFonts w:ascii="" w:hAnsi="" w:hint="eastAsia"/>
          <w:sz w:val="24"/>
        </w:rPr>
        <w:t>I</w:t>
      </w:r>
      <w:r w:rsidRPr="0083204E">
        <w:rPr>
          <w:rFonts w:ascii="" w:hAnsi="" w:hint="eastAsia"/>
          <w:sz w:val="24"/>
        </w:rPr>
        <w:t>）金融、保险业；（</w:t>
      </w:r>
      <w:r w:rsidRPr="0083204E">
        <w:rPr>
          <w:rFonts w:ascii="" w:hAnsi="" w:hint="eastAsia"/>
          <w:sz w:val="24"/>
        </w:rPr>
        <w:t>J</w:t>
      </w:r>
      <w:r w:rsidRPr="0083204E">
        <w:rPr>
          <w:rFonts w:ascii="" w:hAnsi="" w:hint="eastAsia"/>
          <w:sz w:val="24"/>
        </w:rPr>
        <w:t>）房地产业；（</w:t>
      </w:r>
      <w:r w:rsidRPr="0083204E">
        <w:rPr>
          <w:rFonts w:ascii="" w:hAnsi="" w:hint="eastAsia"/>
          <w:sz w:val="24"/>
        </w:rPr>
        <w:t>K</w:t>
      </w:r>
      <w:r w:rsidRPr="0083204E">
        <w:rPr>
          <w:rFonts w:ascii="" w:hAnsi="" w:hint="eastAsia"/>
          <w:sz w:val="24"/>
        </w:rPr>
        <w:t>）社会服务业；（</w:t>
      </w:r>
      <w:r w:rsidRPr="0083204E">
        <w:rPr>
          <w:rFonts w:ascii="" w:hAnsi="" w:hint="eastAsia"/>
          <w:sz w:val="24"/>
        </w:rPr>
        <w:t>L</w:t>
      </w:r>
      <w:r w:rsidRPr="0083204E">
        <w:rPr>
          <w:rFonts w:ascii="" w:hAnsi="" w:hint="eastAsia"/>
          <w:sz w:val="24"/>
        </w:rPr>
        <w:t>）卫生、体育和社会福利业；（</w:t>
      </w:r>
      <w:r w:rsidRPr="0083204E">
        <w:rPr>
          <w:rFonts w:ascii="" w:hAnsi="" w:hint="eastAsia"/>
          <w:sz w:val="24"/>
        </w:rPr>
        <w:t>M</w:t>
      </w:r>
      <w:r w:rsidRPr="0083204E">
        <w:rPr>
          <w:rFonts w:ascii="" w:hAnsi="" w:hint="eastAsia"/>
          <w:sz w:val="24"/>
        </w:rPr>
        <w:t>）教育、文化艺术和广播电影电视事业；（</w:t>
      </w:r>
      <w:r w:rsidRPr="0083204E">
        <w:rPr>
          <w:rFonts w:ascii="" w:hAnsi="" w:hint="eastAsia"/>
          <w:sz w:val="24"/>
        </w:rPr>
        <w:t>N</w:t>
      </w:r>
      <w:r w:rsidRPr="0083204E">
        <w:rPr>
          <w:rFonts w:ascii="" w:hAnsi="" w:hint="eastAsia"/>
          <w:sz w:val="24"/>
        </w:rPr>
        <w:t>）科学研究和综合技术服务业；（</w:t>
      </w:r>
      <w:r w:rsidRPr="0083204E">
        <w:rPr>
          <w:rFonts w:ascii="" w:hAnsi="" w:hint="eastAsia"/>
          <w:sz w:val="24"/>
        </w:rPr>
        <w:t>O</w:t>
      </w:r>
      <w:r w:rsidRPr="0083204E">
        <w:rPr>
          <w:rFonts w:ascii="" w:hAnsi="" w:hint="eastAsia"/>
          <w:sz w:val="24"/>
        </w:rPr>
        <w:t>）国家机关、党政机关和社会团体；（</w:t>
      </w:r>
      <w:r w:rsidRPr="0083204E">
        <w:rPr>
          <w:rFonts w:ascii="" w:hAnsi="" w:hint="eastAsia"/>
          <w:sz w:val="24"/>
        </w:rPr>
        <w:t>P</w:t>
      </w:r>
      <w:r w:rsidRPr="0083204E">
        <w:rPr>
          <w:rFonts w:ascii="" w:hAnsi="" w:hint="eastAsia"/>
          <w:sz w:val="24"/>
        </w:rPr>
        <w:t>）其它行业。</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《所属科学技术领域》按推荐项目所属领域选择相应领域名称，主要包括：能源、水和矿产资源、环境、农业、制造业、交通运输业、信息产业及现代服务业、人口与健康、城镇化与城市发展、公共安全。</w:t>
      </w:r>
    </w:p>
    <w:p w:rsidR="00756DEC" w:rsidRPr="00E3493B" w:rsidRDefault="0062097C" w:rsidP="0083204E">
      <w:pPr>
        <w:spacing w:line="560" w:lineRule="exact"/>
        <w:ind w:firstLineChars="200" w:firstLine="480"/>
        <w:rPr>
          <w:rFonts w:ascii="宋体" w:hAnsi="宋体" w:hint="eastAsia"/>
          <w:sz w:val="24"/>
        </w:rPr>
      </w:pPr>
      <w:r>
        <w:rPr>
          <w:rFonts w:ascii="" w:hAnsi="" w:hint="eastAsia"/>
          <w:sz w:val="24"/>
        </w:rPr>
        <w:t>《任务来源》选择相应的字母。多途径下达的任务选择不多于三个</w:t>
      </w:r>
      <w:r w:rsidR="00756DEC" w:rsidRPr="0083204E">
        <w:rPr>
          <w:rFonts w:ascii="" w:hAnsi="" w:hint="eastAsia"/>
          <w:sz w:val="24"/>
        </w:rPr>
        <w:t>。</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Ⅰ</w:t>
      </w:r>
      <w:r w:rsidR="00756DEC" w:rsidRPr="0083204E">
        <w:rPr>
          <w:rFonts w:ascii="" w:hAnsi="" w:hint="eastAsia"/>
          <w:sz w:val="24"/>
        </w:rPr>
        <w:t>．国家计划：指正式列入国家计划项目</w:t>
      </w:r>
      <w:r w:rsidR="004A3A45">
        <w:rPr>
          <w:rFonts w:ascii="" w:hAnsi="" w:hint="eastAsia"/>
          <w:sz w:val="24"/>
        </w:rPr>
        <w:t>，</w:t>
      </w:r>
      <w:r w:rsidR="0071684E">
        <w:rPr>
          <w:rFonts w:ascii="" w:hAnsi="" w:hint="eastAsia"/>
          <w:sz w:val="24"/>
        </w:rPr>
        <w:t>选择</w:t>
      </w:r>
      <w:r>
        <w:rPr>
          <w:rFonts w:ascii="" w:hAnsi="" w:hint="eastAsia"/>
          <w:sz w:val="24"/>
        </w:rPr>
        <w:t>（</w:t>
      </w:r>
      <w:r w:rsidR="00756DEC" w:rsidRPr="0083204E">
        <w:rPr>
          <w:rFonts w:ascii="" w:hAnsi="" w:hint="eastAsia"/>
          <w:sz w:val="24"/>
        </w:rPr>
        <w:t>A</w:t>
      </w:r>
      <w:r>
        <w:rPr>
          <w:rFonts w:ascii="" w:hAnsi="" w:hint="eastAsia"/>
          <w:sz w:val="24"/>
        </w:rPr>
        <w:t>）</w:t>
      </w:r>
      <w:r w:rsidR="0062097C">
        <w:rPr>
          <w:rFonts w:ascii="" w:hAnsi="" w:hint="eastAsia"/>
          <w:sz w:val="24"/>
        </w:rPr>
        <w:t>国家科技支撑</w:t>
      </w:r>
      <w:r w:rsidR="00756DEC" w:rsidRPr="0083204E">
        <w:rPr>
          <w:rFonts w:ascii="" w:hAnsi="" w:hint="eastAsia"/>
          <w:sz w:val="24"/>
        </w:rPr>
        <w:t>计划</w:t>
      </w:r>
      <w:r w:rsidR="0071684E">
        <w:rPr>
          <w:rFonts w:ascii="" w:hAnsi="" w:hint="eastAsia"/>
          <w:sz w:val="24"/>
        </w:rPr>
        <w:t>（攻关）、</w:t>
      </w:r>
      <w:r>
        <w:rPr>
          <w:rFonts w:ascii="" w:hAnsi="" w:hint="eastAsia"/>
          <w:sz w:val="24"/>
        </w:rPr>
        <w:t>（</w:t>
      </w:r>
      <w:r w:rsidR="00756DEC" w:rsidRPr="0083204E">
        <w:rPr>
          <w:rFonts w:ascii="" w:hAnsi="" w:hint="eastAsia"/>
          <w:sz w:val="24"/>
        </w:rPr>
        <w:t>X</w:t>
      </w:r>
      <w:r>
        <w:rPr>
          <w:rFonts w:ascii="" w:hAnsi="" w:hint="eastAsia"/>
          <w:sz w:val="24"/>
        </w:rPr>
        <w:t>）</w:t>
      </w:r>
      <w:r w:rsidR="00756DEC" w:rsidRPr="0083204E">
        <w:rPr>
          <w:rFonts w:ascii="" w:hAnsi="" w:hint="eastAsia"/>
          <w:sz w:val="24"/>
        </w:rPr>
        <w:t>863</w:t>
      </w:r>
      <w:r w:rsidR="0071684E">
        <w:rPr>
          <w:rFonts w:ascii="" w:hAnsi="" w:hint="eastAsia"/>
          <w:sz w:val="24"/>
        </w:rPr>
        <w:t>计划、</w:t>
      </w:r>
      <w:r>
        <w:rPr>
          <w:rFonts w:ascii="" w:hAnsi="" w:hint="eastAsia"/>
          <w:sz w:val="24"/>
        </w:rPr>
        <w:t>（</w:t>
      </w:r>
      <w:r w:rsidR="00756DEC" w:rsidRPr="0083204E">
        <w:rPr>
          <w:rFonts w:ascii="" w:hAnsi="" w:hint="eastAsia"/>
          <w:sz w:val="24"/>
        </w:rPr>
        <w:t>Y</w:t>
      </w:r>
      <w:r>
        <w:rPr>
          <w:rFonts w:ascii="" w:hAnsi="" w:hint="eastAsia"/>
          <w:sz w:val="24"/>
        </w:rPr>
        <w:t>）</w:t>
      </w:r>
      <w:r w:rsidR="00756DEC" w:rsidRPr="0083204E">
        <w:rPr>
          <w:rFonts w:ascii="" w:hAnsi="" w:hint="eastAsia"/>
          <w:sz w:val="24"/>
        </w:rPr>
        <w:t xml:space="preserve">973 </w:t>
      </w:r>
      <w:r w:rsidR="0071684E">
        <w:rPr>
          <w:rFonts w:ascii="" w:hAnsi="" w:hint="eastAsia"/>
          <w:sz w:val="24"/>
        </w:rPr>
        <w:t>计划、</w:t>
      </w:r>
      <w:r>
        <w:rPr>
          <w:rFonts w:ascii="" w:hAnsi="" w:hint="eastAsia"/>
          <w:sz w:val="24"/>
        </w:rPr>
        <w:t>（</w:t>
      </w:r>
      <w:r w:rsidR="00756DEC" w:rsidRPr="0083204E">
        <w:rPr>
          <w:rFonts w:ascii="" w:hAnsi="" w:hint="eastAsia"/>
          <w:sz w:val="24"/>
        </w:rPr>
        <w:t>Z</w:t>
      </w:r>
      <w:r>
        <w:rPr>
          <w:rFonts w:ascii="" w:hAnsi="" w:hint="eastAsia"/>
          <w:sz w:val="24"/>
        </w:rPr>
        <w:t>）</w:t>
      </w:r>
      <w:r w:rsidR="00756DEC" w:rsidRPr="0083204E">
        <w:rPr>
          <w:rFonts w:ascii="" w:hAnsi="" w:hint="eastAsia"/>
          <w:sz w:val="24"/>
        </w:rPr>
        <w:t>其他计划</w:t>
      </w:r>
      <w:r>
        <w:rPr>
          <w:rFonts w:ascii="" w:hAnsi="" w:hint="eastAsia"/>
          <w:sz w:val="24"/>
        </w:rPr>
        <w:t>；</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Ⅱ</w:t>
      </w:r>
      <w:r w:rsidR="00756DEC" w:rsidRPr="0083204E">
        <w:rPr>
          <w:rFonts w:ascii="" w:hAnsi="" w:hint="eastAsia"/>
          <w:sz w:val="24"/>
        </w:rPr>
        <w:t>．部委计划：指国家计划以外，国务院各部委下达的任务</w:t>
      </w:r>
      <w:r w:rsidR="004A3A45">
        <w:rPr>
          <w:rFonts w:ascii="" w:hAnsi="" w:hint="eastAsia"/>
          <w:sz w:val="24"/>
        </w:rPr>
        <w:t>，</w:t>
      </w:r>
      <w:r>
        <w:rPr>
          <w:rFonts w:ascii="" w:hAnsi="" w:hint="eastAsia"/>
          <w:sz w:val="24"/>
        </w:rPr>
        <w:t>选择（</w:t>
      </w:r>
      <w:r>
        <w:rPr>
          <w:rFonts w:ascii="" w:hAnsi="" w:hint="eastAsia"/>
          <w:sz w:val="24"/>
        </w:rPr>
        <w:t>B</w:t>
      </w:r>
      <w:r>
        <w:rPr>
          <w:rFonts w:ascii="" w:hAnsi="" w:hint="eastAsia"/>
          <w:sz w:val="24"/>
        </w:rPr>
        <w:t>）部、</w:t>
      </w:r>
      <w:r>
        <w:rPr>
          <w:rFonts w:ascii="" w:hAnsi="" w:hint="eastAsia"/>
          <w:sz w:val="24"/>
        </w:rPr>
        <w:lastRenderedPageBreak/>
        <w:t>委。</w:t>
      </w:r>
    </w:p>
    <w:p w:rsidR="00756DEC" w:rsidRPr="00E3493B" w:rsidRDefault="00E3493B" w:rsidP="00E3493B">
      <w:pPr>
        <w:spacing w:line="560" w:lineRule="exact"/>
        <w:ind w:firstLineChars="200" w:firstLine="480"/>
        <w:rPr>
          <w:rFonts w:ascii="" w:hAnsi="" w:hint="eastAsia"/>
          <w:sz w:val="24"/>
        </w:rPr>
      </w:pPr>
      <w:r>
        <w:rPr>
          <w:rFonts w:ascii="" w:hAnsi="" w:hint="eastAsia"/>
          <w:sz w:val="24"/>
        </w:rPr>
        <w:t>Ⅲ</w:t>
      </w:r>
      <w:r w:rsidR="00756DEC" w:rsidRPr="0083204E">
        <w:rPr>
          <w:rFonts w:ascii="" w:hAnsi="" w:hint="eastAsia"/>
          <w:sz w:val="24"/>
        </w:rPr>
        <w:t>．省、市、自治区计划：指国家计划以外，由省、市、自治区（或通过有关厅局）下达的任务</w:t>
      </w:r>
      <w:r w:rsidR="004A3A45">
        <w:rPr>
          <w:rFonts w:ascii="" w:hAnsi="" w:hint="eastAsia"/>
          <w:sz w:val="24"/>
        </w:rPr>
        <w:t>，</w:t>
      </w:r>
      <w:r>
        <w:rPr>
          <w:rFonts w:ascii="" w:hAnsi="" w:hint="eastAsia"/>
          <w:sz w:val="24"/>
        </w:rPr>
        <w:t>选择（</w:t>
      </w:r>
      <w:r>
        <w:rPr>
          <w:rFonts w:ascii="" w:hAnsi="" w:hint="eastAsia"/>
          <w:sz w:val="24"/>
        </w:rPr>
        <w:t>C</w:t>
      </w:r>
      <w:r>
        <w:rPr>
          <w:rFonts w:ascii="" w:hAnsi="" w:hint="eastAsia"/>
          <w:sz w:val="24"/>
        </w:rPr>
        <w:t>）省、市、自治区；</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Ⅳ</w:t>
      </w:r>
      <w:r w:rsidR="00756DEC" w:rsidRPr="0083204E">
        <w:rPr>
          <w:rFonts w:ascii="" w:hAnsi="" w:hint="eastAsia"/>
          <w:sz w:val="24"/>
        </w:rPr>
        <w:t>．基金资助：指以国家基金形式资助的项目指以基金形式资助的项目</w:t>
      </w:r>
      <w:r w:rsidR="004A3A45">
        <w:rPr>
          <w:rFonts w:ascii="" w:hAnsi="" w:hint="eastAsia"/>
          <w:sz w:val="24"/>
        </w:rPr>
        <w:t>，</w:t>
      </w:r>
      <w:r w:rsidR="0071684E">
        <w:rPr>
          <w:rFonts w:ascii="" w:hAnsi="" w:hint="eastAsia"/>
          <w:sz w:val="24"/>
        </w:rPr>
        <w:t>选择（</w:t>
      </w:r>
      <w:r w:rsidR="00756DEC" w:rsidRPr="0083204E">
        <w:rPr>
          <w:rFonts w:ascii="" w:hAnsi="" w:hint="eastAsia"/>
          <w:sz w:val="24"/>
        </w:rPr>
        <w:t>D</w:t>
      </w:r>
      <w:r w:rsidR="0071684E">
        <w:rPr>
          <w:rFonts w:ascii="" w:hAnsi="" w:hint="eastAsia"/>
          <w:sz w:val="24"/>
        </w:rPr>
        <w:t>）国家自然科学基金</w:t>
      </w:r>
      <w:r w:rsidR="00756DEC" w:rsidRPr="0083204E">
        <w:rPr>
          <w:rFonts w:ascii="" w:hAnsi="" w:hint="eastAsia"/>
          <w:sz w:val="24"/>
        </w:rPr>
        <w:t>、</w:t>
      </w:r>
      <w:r w:rsidR="00756DEC" w:rsidRPr="0083204E">
        <w:rPr>
          <w:rFonts w:ascii="" w:hAnsi="" w:hint="eastAsia"/>
          <w:sz w:val="24"/>
        </w:rPr>
        <w:t xml:space="preserve">(O) </w:t>
      </w:r>
      <w:r w:rsidR="00756DEC" w:rsidRPr="0083204E">
        <w:rPr>
          <w:rFonts w:ascii="" w:hAnsi="" w:hint="eastAsia"/>
          <w:sz w:val="24"/>
        </w:rPr>
        <w:t>湖北省自然科学基金</w:t>
      </w:r>
      <w:r w:rsidR="0071684E">
        <w:rPr>
          <w:rFonts w:ascii="" w:hAnsi="" w:hint="eastAsia"/>
          <w:sz w:val="24"/>
        </w:rPr>
        <w:t>、</w:t>
      </w:r>
      <w:r w:rsidR="00756DEC" w:rsidRPr="0083204E">
        <w:rPr>
          <w:rFonts w:ascii="" w:hAnsi="" w:hint="eastAsia"/>
          <w:sz w:val="24"/>
        </w:rPr>
        <w:t xml:space="preserve">(P) </w:t>
      </w:r>
      <w:r w:rsidR="00756DEC" w:rsidRPr="0083204E">
        <w:rPr>
          <w:rFonts w:ascii="" w:hAnsi="" w:hint="eastAsia"/>
          <w:sz w:val="24"/>
        </w:rPr>
        <w:t>其他基金；</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Ⅴ</w:t>
      </w:r>
      <w:r w:rsidR="004A3A45">
        <w:rPr>
          <w:rFonts w:ascii="" w:hAnsi="" w:hint="eastAsia"/>
          <w:sz w:val="24"/>
        </w:rPr>
        <w:t>．国际合作：指由外国单位或个人委托或共同研究、开发的项目，</w:t>
      </w:r>
      <w:r w:rsidR="0071684E">
        <w:rPr>
          <w:rFonts w:ascii="" w:hAnsi="" w:hint="eastAsia"/>
          <w:sz w:val="24"/>
        </w:rPr>
        <w:t>选择（</w:t>
      </w:r>
      <w:r w:rsidR="0071684E">
        <w:rPr>
          <w:rFonts w:ascii="" w:hAnsi="" w:hint="eastAsia"/>
          <w:sz w:val="24"/>
        </w:rPr>
        <w:t>E</w:t>
      </w:r>
      <w:r w:rsidR="0071684E">
        <w:rPr>
          <w:rFonts w:ascii="" w:hAnsi="" w:hint="eastAsia"/>
          <w:sz w:val="24"/>
        </w:rPr>
        <w:t>）国际合作；</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Ⅵ</w:t>
      </w:r>
      <w:r w:rsidR="004A3A45">
        <w:rPr>
          <w:rFonts w:ascii="" w:hAnsi="" w:hint="eastAsia"/>
          <w:sz w:val="24"/>
        </w:rPr>
        <w:t>．其他单位委托：指各种企事业单位委托的项目，</w:t>
      </w:r>
      <w:r w:rsidR="0071684E">
        <w:rPr>
          <w:rFonts w:ascii="" w:hAnsi="" w:hint="eastAsia"/>
          <w:sz w:val="24"/>
        </w:rPr>
        <w:t>选择（</w:t>
      </w:r>
      <w:r w:rsidR="0071684E">
        <w:rPr>
          <w:rFonts w:ascii="" w:hAnsi="" w:hint="eastAsia"/>
          <w:sz w:val="24"/>
        </w:rPr>
        <w:t>F</w:t>
      </w:r>
      <w:r w:rsidR="0071684E">
        <w:rPr>
          <w:rFonts w:ascii="" w:hAnsi="" w:hint="eastAsia"/>
          <w:sz w:val="24"/>
        </w:rPr>
        <w:t>）其他单位委托；</w:t>
      </w:r>
    </w:p>
    <w:p w:rsidR="00756DEC" w:rsidRPr="0071684E" w:rsidRDefault="00E3493B" w:rsidP="0071684E">
      <w:pPr>
        <w:spacing w:line="560" w:lineRule="exact"/>
        <w:ind w:firstLineChars="200" w:firstLine="480"/>
        <w:rPr>
          <w:rFonts w:ascii="" w:hAnsi="" w:hint="eastAsia"/>
          <w:sz w:val="24"/>
        </w:rPr>
      </w:pPr>
      <w:r>
        <w:rPr>
          <w:rFonts w:ascii="" w:hAnsi="" w:hint="eastAsia"/>
          <w:sz w:val="24"/>
        </w:rPr>
        <w:t>Ⅶ</w:t>
      </w:r>
      <w:r w:rsidR="0062097C">
        <w:rPr>
          <w:rFonts w:ascii="" w:hAnsi="" w:hint="eastAsia"/>
          <w:sz w:val="24"/>
        </w:rPr>
        <w:t>．自选：指本</w:t>
      </w:r>
      <w:r w:rsidR="00756DEC" w:rsidRPr="0083204E">
        <w:rPr>
          <w:rFonts w:ascii="" w:hAnsi="" w:hint="eastAsia"/>
          <w:sz w:val="24"/>
        </w:rPr>
        <w:t>单位提出或批准的，占用本职工作时间研究开发的项目</w:t>
      </w:r>
      <w:r w:rsidR="0062097C">
        <w:rPr>
          <w:rFonts w:ascii="" w:hAnsi="" w:hint="eastAsia"/>
          <w:sz w:val="24"/>
        </w:rPr>
        <w:t>如企业内容研发项目等</w:t>
      </w:r>
      <w:r w:rsidR="004A3A45">
        <w:rPr>
          <w:rFonts w:ascii="" w:hAnsi="" w:hint="eastAsia"/>
          <w:sz w:val="24"/>
        </w:rPr>
        <w:t>，</w:t>
      </w:r>
      <w:r w:rsidR="0071684E">
        <w:rPr>
          <w:rFonts w:ascii="" w:hAnsi="" w:hint="eastAsia"/>
          <w:sz w:val="24"/>
        </w:rPr>
        <w:t>选择（</w:t>
      </w:r>
      <w:r w:rsidR="0071684E">
        <w:rPr>
          <w:rFonts w:ascii="" w:hAnsi="" w:hint="eastAsia"/>
          <w:sz w:val="24"/>
        </w:rPr>
        <w:t>G</w:t>
      </w:r>
      <w:r w:rsidR="0071684E">
        <w:rPr>
          <w:rFonts w:ascii="" w:hAnsi="" w:hint="eastAsia"/>
          <w:sz w:val="24"/>
        </w:rPr>
        <w:t>）自选；</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Ⅷ</w:t>
      </w:r>
      <w:r w:rsidR="00756DEC" w:rsidRPr="0083204E">
        <w:rPr>
          <w:rFonts w:ascii="" w:hAnsi="" w:hint="eastAsia"/>
          <w:sz w:val="24"/>
        </w:rPr>
        <w:t>．非职务：指非本单位任务，不利用本单位物质条</w:t>
      </w:r>
      <w:r w:rsidR="004A3A45">
        <w:rPr>
          <w:rFonts w:ascii="" w:hAnsi="" w:hint="eastAsia"/>
          <w:sz w:val="24"/>
        </w:rPr>
        <w:t>件和时间所完成与本职工作无关的或者无正式工作单位的研究开发项目，</w:t>
      </w:r>
      <w:r w:rsidR="0071684E">
        <w:rPr>
          <w:rFonts w:ascii="" w:hAnsi="" w:hint="eastAsia"/>
          <w:sz w:val="24"/>
        </w:rPr>
        <w:t>选择（</w:t>
      </w:r>
      <w:r w:rsidR="0071684E">
        <w:rPr>
          <w:rFonts w:ascii="" w:hAnsi="" w:hint="eastAsia"/>
          <w:sz w:val="24"/>
        </w:rPr>
        <w:t>H</w:t>
      </w:r>
      <w:r w:rsidR="0071684E">
        <w:rPr>
          <w:rFonts w:ascii="" w:hAnsi="" w:hint="eastAsia"/>
          <w:sz w:val="24"/>
        </w:rPr>
        <w:t>）非职务；</w:t>
      </w:r>
    </w:p>
    <w:p w:rsidR="00756DEC" w:rsidRPr="00E3493B" w:rsidRDefault="00E3493B" w:rsidP="0083204E">
      <w:pPr>
        <w:spacing w:line="560" w:lineRule="exact"/>
        <w:ind w:firstLineChars="200" w:firstLine="480"/>
        <w:rPr>
          <w:rFonts w:ascii="宋体" w:hAnsi="宋体" w:hint="eastAsia"/>
          <w:sz w:val="24"/>
        </w:rPr>
      </w:pPr>
      <w:r>
        <w:rPr>
          <w:rFonts w:ascii="" w:hAnsi="" w:hint="eastAsia"/>
          <w:sz w:val="24"/>
        </w:rPr>
        <w:t>Ⅸ</w:t>
      </w:r>
      <w:r w:rsidR="00756DEC" w:rsidRPr="0083204E">
        <w:rPr>
          <w:rFonts w:ascii="" w:hAnsi="" w:hint="eastAsia"/>
          <w:sz w:val="24"/>
        </w:rPr>
        <w:t>．其他：不能归属于上述各类</w:t>
      </w:r>
      <w:r w:rsidR="004A3A45">
        <w:rPr>
          <w:rFonts w:ascii="" w:hAnsi="" w:hint="eastAsia"/>
          <w:sz w:val="24"/>
        </w:rPr>
        <w:t>的研究开发项目，</w:t>
      </w:r>
      <w:r w:rsidR="0071684E">
        <w:rPr>
          <w:rFonts w:ascii="" w:hAnsi="" w:hint="eastAsia"/>
          <w:sz w:val="24"/>
        </w:rPr>
        <w:t>选择（</w:t>
      </w:r>
      <w:r w:rsidR="0071684E">
        <w:rPr>
          <w:rFonts w:ascii="" w:hAnsi="" w:hint="eastAsia"/>
          <w:sz w:val="24"/>
        </w:rPr>
        <w:t>I</w:t>
      </w:r>
      <w:r w:rsidR="0071684E">
        <w:rPr>
          <w:rFonts w:ascii="" w:hAnsi="" w:hint="eastAsia"/>
          <w:sz w:val="24"/>
        </w:rPr>
        <w:t>）其他；</w:t>
      </w:r>
    </w:p>
    <w:p w:rsidR="00756DEC" w:rsidRPr="0083204E" w:rsidRDefault="00E3493B" w:rsidP="0083204E">
      <w:pPr>
        <w:spacing w:line="560" w:lineRule="exact"/>
        <w:ind w:firstLineChars="200" w:firstLine="480"/>
        <w:rPr>
          <w:rFonts w:ascii="" w:hAnsi="" w:hint="eastAsia"/>
          <w:sz w:val="24"/>
        </w:rPr>
      </w:pPr>
      <w:r>
        <w:rPr>
          <w:rFonts w:ascii="" w:hAnsi="" w:hint="eastAsia"/>
          <w:sz w:val="24"/>
        </w:rPr>
        <w:t>Ⅹ</w:t>
      </w:r>
      <w:r w:rsidR="00756DEC" w:rsidRPr="0083204E">
        <w:rPr>
          <w:rFonts w:ascii="" w:hAnsi="" w:hint="eastAsia"/>
          <w:sz w:val="24"/>
        </w:rPr>
        <w:t>．湖北省科技厅：湖北省科技厅下达的计划</w:t>
      </w:r>
      <w:r w:rsidR="004A3A45">
        <w:rPr>
          <w:rFonts w:ascii="" w:hAnsi="" w:hint="eastAsia"/>
          <w:sz w:val="24"/>
        </w:rPr>
        <w:t>，</w:t>
      </w:r>
      <w:r w:rsidR="0071684E">
        <w:rPr>
          <w:rFonts w:ascii="" w:hAnsi="" w:hint="eastAsia"/>
          <w:sz w:val="24"/>
        </w:rPr>
        <w:t>选择</w:t>
      </w:r>
      <w:r w:rsidR="00756DEC" w:rsidRPr="0083204E">
        <w:rPr>
          <w:rFonts w:ascii="" w:hAnsi="" w:hint="eastAsia"/>
          <w:sz w:val="24"/>
        </w:rPr>
        <w:t xml:space="preserve">(J) </w:t>
      </w:r>
      <w:r w:rsidR="00756DEC" w:rsidRPr="0083204E">
        <w:rPr>
          <w:rFonts w:ascii="" w:hAnsi="" w:hint="eastAsia"/>
          <w:sz w:val="24"/>
        </w:rPr>
        <w:t>重大科技专项</w:t>
      </w:r>
      <w:r w:rsidR="0071684E">
        <w:rPr>
          <w:rFonts w:ascii="" w:hAnsi="" w:hint="eastAsia"/>
          <w:sz w:val="24"/>
        </w:rPr>
        <w:t>、</w:t>
      </w:r>
      <w:r w:rsidR="00756DEC" w:rsidRPr="0083204E">
        <w:rPr>
          <w:rFonts w:ascii="" w:hAnsi="" w:hint="eastAsia"/>
          <w:sz w:val="24"/>
        </w:rPr>
        <w:t xml:space="preserve">(R) </w:t>
      </w:r>
      <w:r w:rsidR="00756DEC" w:rsidRPr="0083204E">
        <w:rPr>
          <w:rFonts w:ascii="" w:hAnsi="" w:hint="eastAsia"/>
          <w:sz w:val="24"/>
        </w:rPr>
        <w:t>研究与开发计划</w:t>
      </w:r>
      <w:r w:rsidR="0071684E">
        <w:rPr>
          <w:rFonts w:ascii="" w:hAnsi="" w:hint="eastAsia"/>
          <w:sz w:val="24"/>
        </w:rPr>
        <w:t>、</w:t>
      </w:r>
      <w:r w:rsidR="00756DEC" w:rsidRPr="0083204E">
        <w:rPr>
          <w:rFonts w:ascii="" w:hAnsi="" w:hint="eastAsia"/>
          <w:sz w:val="24"/>
        </w:rPr>
        <w:t xml:space="preserve">(S) </w:t>
      </w:r>
      <w:r w:rsidR="00756DEC" w:rsidRPr="0083204E">
        <w:rPr>
          <w:rFonts w:ascii="" w:hAnsi="" w:hint="eastAsia"/>
          <w:sz w:val="24"/>
        </w:rPr>
        <w:t>软科学研究专项</w:t>
      </w:r>
      <w:r w:rsidR="0071684E">
        <w:rPr>
          <w:rFonts w:ascii="" w:hAnsi="" w:hint="eastAsia"/>
          <w:sz w:val="24"/>
        </w:rPr>
        <w:t>、</w:t>
      </w:r>
      <w:r w:rsidR="00756DEC" w:rsidRPr="0083204E">
        <w:rPr>
          <w:rFonts w:ascii="" w:hAnsi="" w:hint="eastAsia"/>
          <w:sz w:val="24"/>
        </w:rPr>
        <w:t xml:space="preserve">(T) </w:t>
      </w:r>
      <w:r w:rsidR="00756DEC" w:rsidRPr="0083204E">
        <w:rPr>
          <w:rFonts w:ascii="" w:hAnsi="" w:hint="eastAsia"/>
          <w:sz w:val="24"/>
        </w:rPr>
        <w:t>科技型中小企业创新基金</w:t>
      </w:r>
      <w:r w:rsidR="0071684E">
        <w:rPr>
          <w:rFonts w:ascii="" w:hAnsi="" w:hint="eastAsia"/>
          <w:sz w:val="24"/>
        </w:rPr>
        <w:t>、</w:t>
      </w:r>
      <w:r w:rsidR="00756DEC" w:rsidRPr="0083204E">
        <w:rPr>
          <w:rFonts w:ascii="" w:hAnsi="" w:hint="eastAsia"/>
          <w:sz w:val="24"/>
        </w:rPr>
        <w:t xml:space="preserve">(U) </w:t>
      </w:r>
      <w:r w:rsidR="00756DEC" w:rsidRPr="0083204E">
        <w:rPr>
          <w:rFonts w:ascii="" w:hAnsi="" w:hint="eastAsia"/>
          <w:sz w:val="24"/>
        </w:rPr>
        <w:t>创新平台专项。</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《计划（基金）名称和编号》指上述各类的研究开发项目列入计划的名称和编号。</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《项目起止时间》起始时间指立项研究、开始研制日期，完成时间指项目通过验收、鉴定或投产日期。</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2</w:t>
      </w:r>
      <w:r w:rsidR="004A3A45">
        <w:rPr>
          <w:rFonts w:ascii="" w:hAnsi="" w:hint="eastAsia"/>
          <w:b/>
          <w:sz w:val="24"/>
        </w:rPr>
        <w:t>．</w:t>
      </w:r>
      <w:r w:rsidRPr="0083204E">
        <w:rPr>
          <w:rFonts w:ascii="" w:hAnsi="" w:hint="eastAsia"/>
          <w:b/>
          <w:sz w:val="24"/>
        </w:rPr>
        <w:t>项目简介</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《项目简介》是向国内外公开宣传、介绍本项目的资料，要求按栏目内的提要简单、扼要地介绍，同时不泄露项目的核心技术。</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lastRenderedPageBreak/>
        <w:t>3</w:t>
      </w:r>
      <w:r w:rsidR="004A3A45">
        <w:rPr>
          <w:rFonts w:ascii="" w:hAnsi="" w:hint="eastAsia"/>
          <w:b/>
          <w:sz w:val="24"/>
        </w:rPr>
        <w:t>．</w:t>
      </w:r>
      <w:r w:rsidRPr="0083204E">
        <w:rPr>
          <w:rFonts w:ascii="" w:hAnsi="" w:hint="eastAsia"/>
          <w:b/>
          <w:sz w:val="24"/>
        </w:rPr>
        <w:t>详细内容</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该内容是推荐书的核心部分，也是评价项目、遴选专家、处理异议的重要依据。</w:t>
      </w:r>
    </w:p>
    <w:p w:rsidR="00756DEC" w:rsidRPr="0083204E" w:rsidRDefault="00756DEC" w:rsidP="0083204E">
      <w:pPr>
        <w:spacing w:line="560" w:lineRule="exact"/>
        <w:ind w:firstLineChars="200" w:firstLine="480"/>
        <w:rPr>
          <w:rFonts w:ascii="" w:hAnsi="" w:hint="eastAsia"/>
          <w:b/>
          <w:sz w:val="24"/>
        </w:rPr>
      </w:pPr>
      <w:r w:rsidRPr="0083204E">
        <w:rPr>
          <w:rFonts w:ascii="" w:hAnsi="" w:hint="eastAsia"/>
          <w:sz w:val="24"/>
        </w:rPr>
        <w:t>《重要科学发现》应归纳提炼项目科学研究内容在创造性方面的重要科学发现，重点围绕代表</w:t>
      </w:r>
      <w:ins w:id="40" w:author="User" w:date="2012-04-12T18:36:00Z">
        <w:r w:rsidR="0048316D" w:rsidRPr="0083204E">
          <w:rPr>
            <w:rFonts w:ascii="" w:hAnsi="" w:hint="eastAsia"/>
            <w:sz w:val="24"/>
          </w:rPr>
          <w:t>性</w:t>
        </w:r>
      </w:ins>
      <w:r w:rsidRPr="0083204E">
        <w:rPr>
          <w:rFonts w:ascii="" w:hAnsi="" w:hint="eastAsia"/>
          <w:sz w:val="24"/>
        </w:rPr>
        <w:t>论文</w:t>
      </w:r>
      <w:ins w:id="41" w:author="User" w:date="2012-04-12T18:36:00Z">
        <w:r w:rsidR="0048316D" w:rsidRPr="0083204E">
          <w:rPr>
            <w:rFonts w:ascii="" w:hAnsi="" w:hint="eastAsia"/>
            <w:sz w:val="24"/>
          </w:rPr>
          <w:t>专著</w:t>
        </w:r>
      </w:ins>
      <w:r w:rsidRPr="0083204E">
        <w:rPr>
          <w:rFonts w:ascii="" w:hAnsi="" w:hint="eastAsia"/>
          <w:sz w:val="24"/>
        </w:rPr>
        <w:t>的核心内容，简明、准确、完整地进行阐述并按重要性排序。每项科学发现阐述前应首先说明该发现所属的学科分类名称、</w:t>
      </w:r>
      <w:r w:rsidRPr="0083204E">
        <w:rPr>
          <w:rFonts w:ascii="" w:hAnsi="" w:hint="eastAsia"/>
          <w:sz w:val="24"/>
        </w:rPr>
        <w:t xml:space="preserve"> </w:t>
      </w:r>
      <w:r w:rsidRPr="0083204E">
        <w:rPr>
          <w:rFonts w:ascii="" w:hAnsi="" w:hint="eastAsia"/>
          <w:sz w:val="24"/>
        </w:rPr>
        <w:t>支持该发现成立的代表性论文或专著的附件序号等。凡涉及该项研究实质内容的说明、论证及实验结果等，均应得到提交论文或他人引文的支持。</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《第三方评价》概述第三方对项目的评价情况。</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《推广应用情况》推荐自然科学奖的项目应就项目的科学结论在国内外公开发行的书刊中的评价及引用情况进行阐述。</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《经济、社会效益情况表》推荐自然科学奖项目</w:t>
      </w:r>
      <w:proofErr w:type="gramStart"/>
      <w:r w:rsidRPr="0083204E">
        <w:rPr>
          <w:rFonts w:ascii="" w:hAnsi="" w:hint="eastAsia"/>
          <w:sz w:val="24"/>
        </w:rPr>
        <w:t>不需填此栏目</w:t>
      </w:r>
      <w:proofErr w:type="gramEnd"/>
      <w:r w:rsidRPr="0083204E">
        <w:rPr>
          <w:rFonts w:ascii="" w:hAnsi="" w:hint="eastAsia"/>
          <w:sz w:val="24"/>
        </w:rPr>
        <w:t>。</w:t>
      </w:r>
    </w:p>
    <w:p w:rsidR="00756DEC" w:rsidRPr="0083204E" w:rsidRDefault="00756DEC" w:rsidP="0083204E">
      <w:pPr>
        <w:spacing w:line="560" w:lineRule="exact"/>
        <w:ind w:firstLineChars="200" w:firstLine="482"/>
        <w:rPr>
          <w:rFonts w:ascii="" w:hAnsi="" w:hint="eastAsia"/>
          <w:b/>
          <w:sz w:val="24"/>
        </w:rPr>
      </w:pPr>
      <w:r w:rsidRPr="0083204E">
        <w:rPr>
          <w:rFonts w:ascii="" w:hAnsi=""/>
          <w:b/>
          <w:sz w:val="24"/>
        </w:rPr>
        <w:t> </w:t>
      </w:r>
      <w:r w:rsidRPr="0083204E">
        <w:rPr>
          <w:rFonts w:ascii="" w:hAnsi="" w:hint="eastAsia"/>
          <w:b/>
          <w:sz w:val="24"/>
        </w:rPr>
        <w:t>4</w:t>
      </w:r>
      <w:r w:rsidR="004A3A45">
        <w:rPr>
          <w:rFonts w:ascii="" w:hAnsi="" w:hint="eastAsia"/>
          <w:b/>
          <w:sz w:val="24"/>
        </w:rPr>
        <w:t>．</w:t>
      </w:r>
      <w:r w:rsidRPr="0083204E">
        <w:rPr>
          <w:rFonts w:ascii="" w:hAnsi="" w:hint="eastAsia"/>
          <w:b/>
          <w:sz w:val="24"/>
        </w:rPr>
        <w:t>本项目曾获科技奖励情况</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《本项目曾获科技奖励情况》应填写获得国家、省部、市州的科技奖励及经登记常设的社会力量设立的科技奖的情况。</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5</w:t>
      </w:r>
      <w:r w:rsidR="004A3A45">
        <w:rPr>
          <w:rFonts w:ascii="" w:hAnsi="" w:hint="eastAsia"/>
          <w:b/>
          <w:sz w:val="24"/>
        </w:rPr>
        <w:t>．</w:t>
      </w:r>
      <w:r w:rsidRPr="0083204E">
        <w:rPr>
          <w:rFonts w:ascii="" w:hAnsi="" w:hint="eastAsia"/>
          <w:b/>
          <w:sz w:val="24"/>
        </w:rPr>
        <w:t>主要知识产权证明目录</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《主要知识产权证明目录》应包括推荐项目中所含的全部知识产权证明情况</w:t>
      </w:r>
      <w:r w:rsidRPr="0083204E">
        <w:rPr>
          <w:rFonts w:ascii="" w:hAnsi="" w:hint="eastAsia"/>
          <w:sz w:val="24"/>
        </w:rPr>
        <w:t>(</w:t>
      </w:r>
      <w:r w:rsidRPr="0083204E">
        <w:rPr>
          <w:rFonts w:ascii="" w:hAnsi="" w:hint="eastAsia"/>
          <w:sz w:val="24"/>
        </w:rPr>
        <w:t>含已获得的国外专利</w:t>
      </w:r>
      <w:r w:rsidRPr="0083204E">
        <w:rPr>
          <w:rFonts w:ascii="" w:hAnsi="" w:hint="eastAsia"/>
          <w:sz w:val="24"/>
        </w:rPr>
        <w:t>)</w:t>
      </w:r>
      <w:r w:rsidRPr="0083204E">
        <w:rPr>
          <w:rFonts w:ascii="" w:hAnsi="" w:hint="eastAsia"/>
          <w:sz w:val="24"/>
        </w:rPr>
        <w:t>。</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6</w:t>
      </w:r>
      <w:r w:rsidR="004A3A45">
        <w:rPr>
          <w:rFonts w:ascii="" w:hAnsi="" w:hint="eastAsia"/>
          <w:b/>
          <w:sz w:val="24"/>
        </w:rPr>
        <w:t>．</w:t>
      </w:r>
      <w:r w:rsidRPr="0083204E">
        <w:rPr>
          <w:rFonts w:ascii="" w:hAnsi="" w:hint="eastAsia"/>
          <w:b/>
          <w:sz w:val="24"/>
        </w:rPr>
        <w:t>主要完成人情况表</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主要完成人情况表》是核实完成人是否具备获奖条件的重要依据，应按表格要求逐项填写，并由本人亲笔签名。“创造性贡献”一栏应如实地写明该完成人对本项目独立做出的创造性贡献，并与《发现、发明及创新点》栏中的内容相对应。《主要完成人情况表》</w:t>
      </w:r>
      <w:r w:rsidRPr="0083204E">
        <w:rPr>
          <w:rFonts w:ascii="" w:hAnsi=""/>
          <w:sz w:val="24"/>
        </w:rPr>
        <w:t>中</w:t>
      </w:r>
      <w:r w:rsidRPr="0083204E">
        <w:rPr>
          <w:rFonts w:ascii="" w:hAnsi=""/>
          <w:sz w:val="24"/>
        </w:rPr>
        <w:t>“</w:t>
      </w:r>
      <w:r w:rsidRPr="0083204E">
        <w:rPr>
          <w:rFonts w:ascii="" w:hAnsi=""/>
          <w:sz w:val="24"/>
        </w:rPr>
        <w:t>创造性贡献</w:t>
      </w:r>
      <w:r w:rsidRPr="0083204E">
        <w:rPr>
          <w:rFonts w:ascii="" w:hAnsi=""/>
          <w:sz w:val="24"/>
        </w:rPr>
        <w:t>”</w:t>
      </w:r>
      <w:proofErr w:type="gramStart"/>
      <w:r w:rsidRPr="0083204E">
        <w:rPr>
          <w:rFonts w:ascii="" w:hAnsi=""/>
          <w:sz w:val="24"/>
        </w:rPr>
        <w:t>栏需要</w:t>
      </w:r>
      <w:proofErr w:type="gramEnd"/>
      <w:r w:rsidRPr="0083204E">
        <w:rPr>
          <w:rFonts w:ascii="" w:hAnsi=""/>
          <w:sz w:val="24"/>
        </w:rPr>
        <w:t>添加以下声明：</w:t>
      </w:r>
      <w:r w:rsidRPr="0083204E">
        <w:rPr>
          <w:rFonts w:ascii="" w:hAnsi=""/>
          <w:sz w:val="24"/>
        </w:rPr>
        <w:t>“</w:t>
      </w:r>
      <w:r w:rsidRPr="0083204E">
        <w:rPr>
          <w:rFonts w:ascii="" w:hAnsi=""/>
          <w:sz w:val="24"/>
        </w:rPr>
        <w:t>承诺：作为第一完成人，有关本推荐书所述内容及其附件材料，是知悉的、真实的和准确的。</w:t>
      </w:r>
      <w:r w:rsidRPr="0083204E">
        <w:rPr>
          <w:rFonts w:ascii="" w:hAnsi=""/>
          <w:sz w:val="24"/>
        </w:rPr>
        <w:lastRenderedPageBreak/>
        <w:t>并承担由此产生的相关责任。</w:t>
      </w:r>
      <w:r w:rsidRPr="0083204E">
        <w:rPr>
          <w:rFonts w:ascii="" w:hAnsi=""/>
          <w:sz w:val="24"/>
        </w:rPr>
        <w:t>”</w:t>
      </w:r>
      <w:r w:rsidRPr="0083204E">
        <w:rPr>
          <w:rFonts w:ascii="" w:hAnsi=""/>
          <w:sz w:val="24"/>
        </w:rPr>
        <w:t>（仅</w:t>
      </w:r>
      <w:r w:rsidRPr="0083204E">
        <w:rPr>
          <w:rFonts w:ascii="" w:hAnsi="" w:hint="eastAsia"/>
          <w:sz w:val="24"/>
        </w:rPr>
        <w:t>限</w:t>
      </w:r>
      <w:r w:rsidRPr="0083204E">
        <w:rPr>
          <w:rFonts w:ascii="" w:hAnsi=""/>
          <w:sz w:val="24"/>
        </w:rPr>
        <w:t>于第一完成人填写</w:t>
      </w:r>
      <w:r w:rsidRPr="0083204E">
        <w:rPr>
          <w:rFonts w:ascii="" w:hAnsi="" w:hint="eastAsia"/>
          <w:sz w:val="24"/>
        </w:rPr>
        <w:t>）</w:t>
      </w:r>
      <w:r w:rsidRPr="0083204E">
        <w:rPr>
          <w:rFonts w:ascii="" w:hAnsi=""/>
          <w:sz w:val="24"/>
        </w:rPr>
        <w:t> </w:t>
      </w:r>
      <w:r w:rsidRPr="0083204E">
        <w:rPr>
          <w:rFonts w:ascii="" w:hAnsi="" w:hint="eastAsia"/>
          <w:sz w:val="24"/>
        </w:rPr>
        <w:t>。</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7</w:t>
      </w:r>
      <w:r w:rsidR="004A3A45">
        <w:rPr>
          <w:rFonts w:ascii="" w:hAnsi="" w:hint="eastAsia"/>
          <w:b/>
          <w:sz w:val="24"/>
        </w:rPr>
        <w:t>．</w:t>
      </w:r>
      <w:r w:rsidRPr="0083204E">
        <w:rPr>
          <w:rFonts w:ascii="" w:hAnsi="" w:hint="eastAsia"/>
          <w:b/>
          <w:sz w:val="24"/>
        </w:rPr>
        <w:t>主要完成单位情况表</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主要完成单位情况表》是核实推荐技术发明奖、科学技术进步奖和科技成果推广奖主要完成单位是否具备获奖条件的重要依据，应准确无误，并在单位名称栏内加盖完成单位公章。“主要贡献”一栏应如实地写明该完成单位对本项目做出的主要贡献。该栏</w:t>
      </w:r>
      <w:r w:rsidRPr="0083204E">
        <w:rPr>
          <w:rFonts w:ascii="" w:hAnsi=""/>
          <w:sz w:val="24"/>
        </w:rPr>
        <w:t>需要添加以下声明：</w:t>
      </w:r>
      <w:r w:rsidRPr="0083204E">
        <w:rPr>
          <w:rFonts w:ascii="" w:hAnsi=""/>
          <w:sz w:val="24"/>
        </w:rPr>
        <w:t>“</w:t>
      </w:r>
      <w:r w:rsidRPr="0083204E">
        <w:rPr>
          <w:rFonts w:ascii="" w:hAnsi=""/>
          <w:sz w:val="24"/>
        </w:rPr>
        <w:t>承诺：作为第一完成单位，有关本推荐书所述内容及其附件材料，是知悉的、真实的和准确的。并承担由此产生的相关责任。</w:t>
      </w:r>
      <w:r w:rsidRPr="0083204E">
        <w:rPr>
          <w:rFonts w:ascii="" w:hAnsi=""/>
          <w:sz w:val="24"/>
        </w:rPr>
        <w:t>”</w:t>
      </w:r>
      <w:r w:rsidR="0071684E">
        <w:rPr>
          <w:rFonts w:ascii="" w:hAnsi=""/>
          <w:sz w:val="24"/>
        </w:rPr>
        <w:t>（仅</w:t>
      </w:r>
      <w:r w:rsidR="0071684E">
        <w:rPr>
          <w:rFonts w:ascii="" w:hAnsi="" w:hint="eastAsia"/>
          <w:sz w:val="24"/>
        </w:rPr>
        <w:t>限</w:t>
      </w:r>
      <w:r w:rsidRPr="0083204E">
        <w:rPr>
          <w:rFonts w:ascii="" w:hAnsi=""/>
          <w:sz w:val="24"/>
        </w:rPr>
        <w:t>于第一完成单位填写）</w:t>
      </w:r>
      <w:r w:rsidRPr="0083204E">
        <w:rPr>
          <w:rFonts w:ascii="" w:hAnsi=""/>
          <w:sz w:val="24"/>
        </w:rPr>
        <w:t> </w:t>
      </w:r>
      <w:r w:rsidRPr="0083204E">
        <w:rPr>
          <w:rFonts w:ascii="" w:hAnsi="" w:hint="eastAsia"/>
          <w:sz w:val="24"/>
        </w:rPr>
        <w:t>。</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8</w:t>
      </w:r>
      <w:r w:rsidR="004A3A45">
        <w:rPr>
          <w:rFonts w:ascii="" w:hAnsi="" w:hint="eastAsia"/>
          <w:b/>
          <w:sz w:val="24"/>
        </w:rPr>
        <w:t>．</w:t>
      </w:r>
      <w:r w:rsidRPr="0083204E">
        <w:rPr>
          <w:rFonts w:ascii="" w:hAnsi="" w:hint="eastAsia"/>
          <w:b/>
          <w:sz w:val="24"/>
        </w:rPr>
        <w:t>推荐、评审意见</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《推荐意见》由具有推荐资格的单位或者专家填写（不超过</w:t>
      </w:r>
      <w:r w:rsidRPr="0083204E">
        <w:rPr>
          <w:rFonts w:ascii="" w:hAnsi="" w:hint="eastAsia"/>
          <w:sz w:val="24"/>
        </w:rPr>
        <w:t>200</w:t>
      </w:r>
      <w:r w:rsidRPr="0083204E">
        <w:rPr>
          <w:rFonts w:ascii="" w:hAnsi="" w:hint="eastAsia"/>
          <w:sz w:val="24"/>
        </w:rPr>
        <w:t>个汉字），内容包括：根据项目创造性特点，科学技术水平和应用情况并参照相应</w:t>
      </w:r>
      <w:proofErr w:type="gramStart"/>
      <w:r w:rsidRPr="0083204E">
        <w:rPr>
          <w:rFonts w:ascii="" w:hAnsi="" w:hint="eastAsia"/>
          <w:sz w:val="24"/>
        </w:rPr>
        <w:t>奖类条件</w:t>
      </w:r>
      <w:proofErr w:type="gramEnd"/>
      <w:r w:rsidRPr="0083204E">
        <w:rPr>
          <w:rFonts w:ascii="" w:hAnsi="" w:hint="eastAsia"/>
          <w:sz w:val="24"/>
        </w:rPr>
        <w:t>写明推荐理由和结论性意见。加盖推荐单位公章或专家签名。该</w:t>
      </w:r>
      <w:r w:rsidRPr="0083204E">
        <w:rPr>
          <w:rFonts w:ascii="" w:hAnsi=""/>
          <w:sz w:val="24"/>
        </w:rPr>
        <w:t>栏需要添加以下声明：</w:t>
      </w:r>
      <w:r w:rsidRPr="0083204E">
        <w:rPr>
          <w:rFonts w:ascii="" w:hAnsi=""/>
          <w:sz w:val="24"/>
        </w:rPr>
        <w:t>“</w:t>
      </w:r>
      <w:r w:rsidRPr="0083204E">
        <w:rPr>
          <w:rFonts w:ascii="" w:hAnsi=""/>
          <w:sz w:val="24"/>
        </w:rPr>
        <w:t>承诺：作为推荐单位，有关本推荐书所述内容及其附件材料，是知悉的、真实的和准确的。由此产生的结果承担相关的推荐责任。</w:t>
      </w:r>
      <w:r w:rsidRPr="0083204E">
        <w:rPr>
          <w:rFonts w:ascii="" w:hAnsi=""/>
          <w:sz w:val="24"/>
        </w:rPr>
        <w:t>”  </w:t>
      </w:r>
    </w:p>
    <w:p w:rsidR="00756DEC" w:rsidRPr="0083204E" w:rsidRDefault="00756DEC" w:rsidP="0083204E">
      <w:pPr>
        <w:spacing w:line="560" w:lineRule="exact"/>
        <w:ind w:firstLineChars="200" w:firstLine="482"/>
        <w:rPr>
          <w:rFonts w:ascii="" w:hAnsi="" w:hint="eastAsia"/>
          <w:b/>
          <w:sz w:val="24"/>
        </w:rPr>
      </w:pPr>
      <w:r w:rsidRPr="0083204E">
        <w:rPr>
          <w:rFonts w:ascii="" w:hAnsi="" w:hint="eastAsia"/>
          <w:b/>
          <w:sz w:val="24"/>
        </w:rPr>
        <w:t>9</w:t>
      </w:r>
      <w:r w:rsidR="004A3A45">
        <w:rPr>
          <w:rFonts w:ascii="" w:hAnsi="" w:hint="eastAsia"/>
          <w:b/>
          <w:sz w:val="24"/>
        </w:rPr>
        <w:t>．</w:t>
      </w:r>
      <w:r w:rsidRPr="0083204E">
        <w:rPr>
          <w:rFonts w:ascii="" w:hAnsi="" w:hint="eastAsia"/>
          <w:b/>
          <w:sz w:val="24"/>
        </w:rPr>
        <w:t>主要附件</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附件是推荐项目的证明文件和辅助补充材料，推荐不同</w:t>
      </w:r>
      <w:proofErr w:type="gramStart"/>
      <w:r w:rsidRPr="0083204E">
        <w:rPr>
          <w:rFonts w:ascii="" w:hAnsi="" w:hint="eastAsia"/>
          <w:sz w:val="24"/>
        </w:rPr>
        <w:t>的奖类应</w:t>
      </w:r>
      <w:proofErr w:type="gramEnd"/>
      <w:r w:rsidRPr="0083204E">
        <w:rPr>
          <w:rFonts w:ascii="" w:hAnsi="" w:hint="eastAsia"/>
          <w:sz w:val="24"/>
        </w:rPr>
        <w:t>提交相应的附件材料。</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自然科学奖电子版附件</w:t>
      </w:r>
    </w:p>
    <w:p w:rsidR="00756DEC" w:rsidRPr="0083204E" w:rsidRDefault="00756DEC" w:rsidP="0083204E">
      <w:pPr>
        <w:spacing w:line="560" w:lineRule="exact"/>
        <w:ind w:firstLineChars="200" w:firstLine="480"/>
        <w:rPr>
          <w:rFonts w:ascii="" w:hAnsi="" w:hint="eastAsia"/>
          <w:sz w:val="24"/>
        </w:rPr>
      </w:pPr>
      <w:r w:rsidRPr="0083204E">
        <w:rPr>
          <w:rFonts w:ascii="" w:hAnsi="" w:hint="eastAsia"/>
          <w:sz w:val="24"/>
        </w:rPr>
        <w:t>电子版附件是网络评审的必备附件材料，应按要求上传至网络推荐系统，并写明附件名称，按以下顺序排列：</w:t>
      </w:r>
    </w:p>
    <w:p w:rsidR="00756DEC" w:rsidRPr="0083204E" w:rsidRDefault="004A3A45" w:rsidP="0083204E">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1</w:t>
      </w:r>
      <w:r w:rsidR="00756DEC" w:rsidRPr="0083204E">
        <w:rPr>
          <w:rFonts w:ascii="" w:hAnsi="" w:hint="eastAsia"/>
          <w:sz w:val="24"/>
        </w:rPr>
        <w:t>）“</w:t>
      </w:r>
      <w:ins w:id="42" w:author="User" w:date="2012-04-12T18:38:00Z">
        <w:r w:rsidR="0048316D" w:rsidRPr="0083204E">
          <w:rPr>
            <w:rFonts w:ascii="" w:hAnsi="" w:hint="eastAsia"/>
            <w:sz w:val="24"/>
          </w:rPr>
          <w:t>20</w:t>
        </w:r>
      </w:ins>
      <w:r w:rsidR="00756DEC" w:rsidRPr="0083204E">
        <w:rPr>
          <w:rFonts w:ascii="" w:hAnsi="" w:hint="eastAsia"/>
          <w:sz w:val="24"/>
        </w:rPr>
        <w:t>篇</w:t>
      </w:r>
      <w:ins w:id="43" w:author="User" w:date="2012-04-12T18:38:00Z">
        <w:r w:rsidR="0048316D" w:rsidRPr="0083204E">
          <w:rPr>
            <w:rFonts w:ascii="" w:hAnsi="" w:hint="eastAsia"/>
            <w:sz w:val="24"/>
          </w:rPr>
          <w:t>核心</w:t>
        </w:r>
      </w:ins>
      <w:r w:rsidR="00756DEC" w:rsidRPr="0083204E">
        <w:rPr>
          <w:rFonts w:ascii="" w:hAnsi="" w:hint="eastAsia"/>
          <w:sz w:val="24"/>
        </w:rPr>
        <w:t>论文、专著”：论文应提交论文全文；专著应提供首页、版权页、文献页及核心内容原文；提交篇数不超过</w:t>
      </w:r>
      <w:ins w:id="44" w:author="User" w:date="2012-04-12T18:38:00Z">
        <w:r w:rsidR="0048316D" w:rsidRPr="0083204E">
          <w:rPr>
            <w:rFonts w:ascii="" w:hAnsi="" w:hint="eastAsia"/>
            <w:sz w:val="24"/>
          </w:rPr>
          <w:t>20</w:t>
        </w:r>
      </w:ins>
      <w:r w:rsidR="00756DEC" w:rsidRPr="0083204E">
        <w:rPr>
          <w:rFonts w:ascii="" w:hAnsi="" w:hint="eastAsia"/>
          <w:sz w:val="24"/>
        </w:rPr>
        <w:t>篇。</w:t>
      </w:r>
      <w:ins w:id="45" w:author="User" w:date="2012-04-12T18:38:00Z">
        <w:r w:rsidR="0048316D" w:rsidRPr="0083204E">
          <w:rPr>
            <w:rFonts w:ascii="" w:hAnsi="" w:hint="eastAsia"/>
            <w:sz w:val="24"/>
          </w:rPr>
          <w:t>（前</w:t>
        </w:r>
        <w:r w:rsidR="0048316D" w:rsidRPr="0083204E">
          <w:rPr>
            <w:rFonts w:ascii="" w:hAnsi="" w:hint="eastAsia"/>
            <w:sz w:val="24"/>
          </w:rPr>
          <w:t>8</w:t>
        </w:r>
        <w:r w:rsidR="0048316D" w:rsidRPr="0083204E">
          <w:rPr>
            <w:rFonts w:ascii="" w:hAnsi="" w:hint="eastAsia"/>
            <w:sz w:val="24"/>
          </w:rPr>
          <w:t>篇为代表性论文、专著）</w:t>
        </w:r>
      </w:ins>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2</w:t>
      </w:r>
      <w:r w:rsidR="00756DEC" w:rsidRPr="0083204E">
        <w:rPr>
          <w:rFonts w:ascii="" w:hAnsi="" w:hint="eastAsia"/>
          <w:sz w:val="24"/>
        </w:rPr>
        <w:t>）“</w:t>
      </w:r>
      <w:r w:rsidR="0062097C">
        <w:rPr>
          <w:rFonts w:ascii="" w:hAnsi="" w:hint="eastAsia"/>
          <w:sz w:val="24"/>
        </w:rPr>
        <w:t>8</w:t>
      </w:r>
      <w:r w:rsidR="0062097C">
        <w:rPr>
          <w:rFonts w:ascii="" w:hAnsi="" w:hint="eastAsia"/>
          <w:sz w:val="24"/>
        </w:rPr>
        <w:t>篇</w:t>
      </w:r>
      <w:r w:rsidR="00756DEC" w:rsidRPr="0083204E">
        <w:rPr>
          <w:rFonts w:ascii="" w:hAnsi="" w:hint="eastAsia"/>
          <w:sz w:val="24"/>
        </w:rPr>
        <w:t>他人引用代表性引文、专著”：应提交本项目“</w:t>
      </w:r>
      <w:r w:rsidR="00756DEC" w:rsidRPr="0083204E">
        <w:rPr>
          <w:rFonts w:ascii="" w:hAnsi="" w:hint="eastAsia"/>
          <w:sz w:val="24"/>
        </w:rPr>
        <w:t>8</w:t>
      </w:r>
      <w:r w:rsidR="00756DEC" w:rsidRPr="0083204E">
        <w:rPr>
          <w:rFonts w:ascii="" w:hAnsi="" w:hint="eastAsia"/>
          <w:sz w:val="24"/>
        </w:rPr>
        <w:t>篇代表性论文、</w:t>
      </w:r>
      <w:r w:rsidR="00756DEC" w:rsidRPr="0083204E">
        <w:rPr>
          <w:rFonts w:ascii="" w:hAnsi="" w:hint="eastAsia"/>
          <w:sz w:val="24"/>
        </w:rPr>
        <w:lastRenderedPageBreak/>
        <w:t>专著”的研究内容被国内外同行在国际学术会议、公开发行的学术刊物以及专著中正面他引引文。引文应提供全文；专著应提供首页、版权页及引用页（或引用片段）、文献页；提交篇数不超过</w:t>
      </w:r>
      <w:r w:rsidR="00756DEC" w:rsidRPr="0083204E">
        <w:rPr>
          <w:rFonts w:ascii="" w:hAnsi="" w:hint="eastAsia"/>
          <w:sz w:val="24"/>
        </w:rPr>
        <w:t>8</w:t>
      </w:r>
      <w:r w:rsidR="00756DEC" w:rsidRPr="0083204E">
        <w:rPr>
          <w:rFonts w:ascii="" w:hAnsi="" w:hint="eastAsia"/>
          <w:sz w:val="24"/>
        </w:rPr>
        <w:t>篇。</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3</w:t>
      </w:r>
      <w:r w:rsidR="00756DEC" w:rsidRPr="0083204E">
        <w:rPr>
          <w:rFonts w:ascii="" w:hAnsi="" w:hint="eastAsia"/>
          <w:sz w:val="24"/>
        </w:rPr>
        <w:t>）“检索报告”：应提供该项目的检索报告。</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4</w:t>
      </w:r>
      <w:r w:rsidR="00756DEC" w:rsidRPr="0083204E">
        <w:rPr>
          <w:rFonts w:ascii="" w:hAnsi="" w:hint="eastAsia"/>
          <w:sz w:val="24"/>
        </w:rPr>
        <w:t>）“其他证明”：是指支持本项目创造性内容及项目主要完成人贡献的其他旁证材料，如：验收报告的验收意见及验收委员名单、发明专利的“授权发明专利说明书”的扉页、与国外合作项目应提交国外合作者或合作机构提供的书面证明等材料。</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上述材料，论文和引文要求上传</w:t>
      </w:r>
      <w:r w:rsidRPr="0083204E">
        <w:rPr>
          <w:rFonts w:ascii="" w:hAnsi="" w:hint="eastAsia"/>
          <w:sz w:val="24"/>
        </w:rPr>
        <w:t>PDF</w:t>
      </w:r>
      <w:r w:rsidRPr="0083204E">
        <w:rPr>
          <w:rFonts w:ascii="" w:hAnsi="" w:hint="eastAsia"/>
          <w:sz w:val="24"/>
        </w:rPr>
        <w:t>全文（每个文件对应一篇文章），其余材料提供原件扫描的</w:t>
      </w:r>
      <w:r w:rsidRPr="0083204E">
        <w:rPr>
          <w:rFonts w:ascii="" w:hAnsi="" w:hint="eastAsia"/>
          <w:sz w:val="24"/>
        </w:rPr>
        <w:t>JPG</w:t>
      </w:r>
      <w:r w:rsidRPr="0083204E">
        <w:rPr>
          <w:rFonts w:ascii="" w:hAnsi="" w:hint="eastAsia"/>
          <w:sz w:val="24"/>
        </w:rPr>
        <w:t>格式图形文件（每个文件对应一张书面附件），两种文件总数不超过</w:t>
      </w:r>
      <w:r w:rsidRPr="0083204E">
        <w:rPr>
          <w:rFonts w:ascii="" w:hAnsi="" w:hint="eastAsia"/>
          <w:sz w:val="24"/>
        </w:rPr>
        <w:t>40</w:t>
      </w:r>
      <w:r w:rsidRPr="0083204E">
        <w:rPr>
          <w:rFonts w:ascii="" w:hAnsi="" w:hint="eastAsia"/>
          <w:sz w:val="24"/>
        </w:rPr>
        <w:t>个。</w:t>
      </w:r>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三、技术发明奖推荐书填写说明</w:t>
      </w:r>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项目基本情况</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《奖类》填写推荐奖类。</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《学科（专业）组代码》指推荐项目应属哪一个学科（专业）评审组评审，需按下列学科（专业）</w:t>
      </w:r>
      <w:proofErr w:type="gramStart"/>
      <w:r w:rsidRPr="0083204E">
        <w:rPr>
          <w:rFonts w:ascii="" w:hAnsi="" w:hint="eastAsia"/>
          <w:sz w:val="24"/>
        </w:rPr>
        <w:t>组设置</w:t>
      </w:r>
      <w:proofErr w:type="gramEnd"/>
      <w:r w:rsidRPr="0083204E">
        <w:rPr>
          <w:rFonts w:ascii="" w:hAnsi="" w:hint="eastAsia"/>
          <w:sz w:val="24"/>
        </w:rPr>
        <w:t>填写对应的代码。</w:t>
      </w:r>
      <w:r w:rsidR="00F93CF3" w:rsidRPr="0083204E">
        <w:rPr>
          <w:rFonts w:ascii="" w:hAnsi="" w:hint="eastAsia"/>
          <w:sz w:val="24"/>
        </w:rPr>
        <w:t>详见本手册</w:t>
      </w:r>
      <w:r w:rsidR="00F93CF3" w:rsidRPr="0083204E">
        <w:rPr>
          <w:rFonts w:ascii="" w:hAnsi=""/>
          <w:sz w:val="24"/>
        </w:rPr>
        <w:t>湖北省</w:t>
      </w:r>
      <w:r w:rsidR="00F93CF3" w:rsidRPr="0083204E">
        <w:rPr>
          <w:rFonts w:ascii="" w:hAnsi="" w:hint="eastAsia"/>
          <w:sz w:val="24"/>
        </w:rPr>
        <w:t>科学技术奖学科（专业）评审组</w:t>
      </w:r>
      <w:r w:rsidR="00F93CF3" w:rsidRPr="0083204E">
        <w:rPr>
          <w:rFonts w:ascii="" w:hAnsi=""/>
          <w:sz w:val="24"/>
        </w:rPr>
        <w:t>评审范围</w:t>
      </w:r>
      <w:r w:rsidR="0062097C">
        <w:rPr>
          <w:rFonts w:ascii="" w:hAnsi="" w:hint="eastAsia"/>
          <w:sz w:val="24"/>
        </w:rPr>
        <w:t>说明</w:t>
      </w:r>
      <w:r w:rsidR="00F93CF3" w:rsidRPr="0083204E">
        <w:rPr>
          <w:rFonts w:ascii="" w:hAnsi="" w:hint="eastAsia"/>
          <w:sz w:val="24"/>
        </w:rPr>
        <w:t>。</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《省科技成果登记号》</w:t>
      </w:r>
      <w:r w:rsidRPr="0083204E">
        <w:rPr>
          <w:rFonts w:ascii="" w:hAnsi="" w:hint="eastAsia"/>
          <w:sz w:val="24"/>
        </w:rPr>
        <w:t>:</w:t>
      </w:r>
      <w:r w:rsidR="0062097C">
        <w:rPr>
          <w:rFonts w:ascii="" w:hAnsi="" w:hint="eastAsia"/>
          <w:sz w:val="24"/>
        </w:rPr>
        <w:t>在省科技</w:t>
      </w:r>
      <w:proofErr w:type="gramStart"/>
      <w:r w:rsidR="0062097C">
        <w:rPr>
          <w:rFonts w:ascii="" w:hAnsi="" w:hint="eastAsia"/>
          <w:sz w:val="24"/>
        </w:rPr>
        <w:t>厅</w:t>
      </w:r>
      <w:r w:rsidRPr="0083204E">
        <w:rPr>
          <w:rFonts w:ascii="" w:hAnsi="" w:hint="eastAsia"/>
          <w:sz w:val="24"/>
        </w:rPr>
        <w:t>办理</w:t>
      </w:r>
      <w:proofErr w:type="gramEnd"/>
      <w:r w:rsidRPr="0083204E">
        <w:rPr>
          <w:rFonts w:ascii="" w:hAnsi="" w:hint="eastAsia"/>
          <w:sz w:val="24"/>
        </w:rPr>
        <w:t>登记后取得的登记号。</w:t>
      </w:r>
    </w:p>
    <w:p w:rsidR="0041271E" w:rsidRPr="0083204E" w:rsidRDefault="00756DEC" w:rsidP="00817F36">
      <w:pPr>
        <w:spacing w:line="560" w:lineRule="exact"/>
        <w:ind w:firstLineChars="200" w:firstLine="480"/>
        <w:rPr>
          <w:rFonts w:ascii="" w:hAnsi="" w:hint="eastAsia"/>
          <w:sz w:val="24"/>
        </w:rPr>
      </w:pPr>
      <w:r w:rsidRPr="0083204E">
        <w:rPr>
          <w:rFonts w:ascii="" w:hAnsi="" w:hint="eastAsia"/>
          <w:sz w:val="24"/>
        </w:rPr>
        <w:t>《项目名称》</w:t>
      </w:r>
      <w:r w:rsidR="0062097C">
        <w:rPr>
          <w:rFonts w:ascii="" w:hAnsi="" w:hint="eastAsia"/>
          <w:sz w:val="24"/>
        </w:rPr>
        <w:t>同</w:t>
      </w:r>
      <w:ins w:id="46" w:author="User" w:date="2012-04-12T18:46:00Z">
        <w:r w:rsidR="001B7532" w:rsidRPr="0083204E">
          <w:rPr>
            <w:rFonts w:ascii="" w:hAnsi="" w:hint="eastAsia"/>
            <w:sz w:val="24"/>
          </w:rPr>
          <w:t>自然科学奖推荐书填写说明。</w:t>
        </w:r>
      </w:ins>
    </w:p>
    <w:p w:rsidR="0041271E" w:rsidRPr="0083204E" w:rsidRDefault="00756DEC" w:rsidP="00817F36">
      <w:pPr>
        <w:spacing w:line="560" w:lineRule="exact"/>
        <w:ind w:firstLineChars="200" w:firstLine="480"/>
        <w:rPr>
          <w:rFonts w:ascii="" w:hAnsi="" w:hint="eastAsia"/>
          <w:sz w:val="24"/>
        </w:rPr>
      </w:pPr>
      <w:r w:rsidRPr="0083204E">
        <w:rPr>
          <w:rFonts w:ascii="" w:hAnsi="" w:hint="eastAsia"/>
          <w:sz w:val="24"/>
        </w:rPr>
        <w:t>《主要完成人》按《湖北省科学技术奖励办法实施细则》（以下简称为实施细则）的有关规定填写，并按照贡献大小从左至右、从上到下顺序排列。</w:t>
      </w:r>
      <w:r w:rsidR="0041271E" w:rsidRPr="0083204E">
        <w:rPr>
          <w:rFonts w:ascii="" w:hAnsi="" w:hint="eastAsia"/>
          <w:sz w:val="24"/>
        </w:rPr>
        <w:t>技术发明奖单项授奖人数一般不超过</w:t>
      </w:r>
      <w:r w:rsidR="0041271E" w:rsidRPr="0083204E">
        <w:rPr>
          <w:rFonts w:ascii="" w:hAnsi="" w:hint="eastAsia"/>
          <w:sz w:val="24"/>
        </w:rPr>
        <w:t>6</w:t>
      </w:r>
      <w:r w:rsidR="0041271E" w:rsidRPr="0083204E">
        <w:rPr>
          <w:rFonts w:ascii="" w:hAnsi="" w:hint="eastAsia"/>
          <w:sz w:val="24"/>
        </w:rPr>
        <w:t>人</w:t>
      </w:r>
      <w:r w:rsidR="0041271E" w:rsidRPr="0083204E">
        <w:rPr>
          <w:rFonts w:ascii="" w:hAnsi=""/>
          <w:sz w:val="24"/>
        </w:rPr>
        <w:t>。</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《主要完成单位》</w:t>
      </w:r>
      <w:ins w:id="47" w:author="User" w:date="2012-04-12T18:42:00Z">
        <w:r w:rsidR="0048316D" w:rsidRPr="0083204E">
          <w:rPr>
            <w:rFonts w:ascii="" w:hAnsi="" w:hint="eastAsia"/>
            <w:sz w:val="24"/>
          </w:rPr>
          <w:t>、</w:t>
        </w:r>
      </w:ins>
      <w:r w:rsidRPr="0083204E">
        <w:rPr>
          <w:rFonts w:ascii="" w:hAnsi="" w:hint="eastAsia"/>
          <w:sz w:val="24"/>
        </w:rPr>
        <w:t>《推荐单位（或专家）》</w:t>
      </w:r>
      <w:ins w:id="48" w:author="User" w:date="2012-04-12T18:42:00Z">
        <w:r w:rsidR="0048316D" w:rsidRPr="0083204E">
          <w:rPr>
            <w:rFonts w:ascii="" w:hAnsi="" w:hint="eastAsia"/>
            <w:sz w:val="24"/>
          </w:rPr>
          <w:t>、</w:t>
        </w:r>
      </w:ins>
      <w:r w:rsidRPr="0083204E">
        <w:rPr>
          <w:rFonts w:ascii="" w:hAnsi="" w:hint="eastAsia"/>
          <w:sz w:val="24"/>
        </w:rPr>
        <w:t>《项目名称可否公布》</w:t>
      </w:r>
      <w:r w:rsidR="0048316D" w:rsidRPr="0083204E">
        <w:rPr>
          <w:rFonts w:ascii="" w:hAnsi="" w:hint="eastAsia"/>
          <w:sz w:val="24"/>
        </w:rPr>
        <w:t>、</w:t>
      </w:r>
      <w:r w:rsidRPr="0083204E">
        <w:rPr>
          <w:rFonts w:ascii="" w:hAnsi="" w:hint="eastAsia"/>
          <w:sz w:val="24"/>
        </w:rPr>
        <w:t>《是否涉密》</w:t>
      </w:r>
      <w:r w:rsidR="0048316D" w:rsidRPr="0083204E">
        <w:rPr>
          <w:rFonts w:ascii="" w:hAnsi="" w:hint="eastAsia"/>
          <w:sz w:val="24"/>
        </w:rPr>
        <w:t>、</w:t>
      </w:r>
      <w:r w:rsidRPr="0083204E">
        <w:rPr>
          <w:rFonts w:ascii="" w:hAnsi="" w:hint="eastAsia"/>
          <w:sz w:val="24"/>
        </w:rPr>
        <w:t>《主题词》</w:t>
      </w:r>
      <w:ins w:id="49" w:author="User" w:date="2012-04-12T18:42:00Z">
        <w:r w:rsidR="0048316D" w:rsidRPr="0083204E">
          <w:rPr>
            <w:rFonts w:ascii="" w:hAnsi="" w:hint="eastAsia"/>
            <w:sz w:val="24"/>
          </w:rPr>
          <w:t>、</w:t>
        </w:r>
      </w:ins>
      <w:r w:rsidRPr="0083204E">
        <w:rPr>
          <w:rFonts w:ascii="" w:hAnsi="" w:hint="eastAsia"/>
          <w:sz w:val="24"/>
        </w:rPr>
        <w:t>《学科（专业）分类》</w:t>
      </w:r>
      <w:ins w:id="50" w:author="User" w:date="2012-04-12T18:42:00Z">
        <w:r w:rsidR="0048316D" w:rsidRPr="0083204E">
          <w:rPr>
            <w:rFonts w:ascii="" w:hAnsi="" w:hint="eastAsia"/>
            <w:sz w:val="24"/>
          </w:rPr>
          <w:t>、</w:t>
        </w:r>
      </w:ins>
      <w:r w:rsidRPr="0083204E">
        <w:rPr>
          <w:rFonts w:ascii="" w:hAnsi="" w:hint="eastAsia"/>
          <w:sz w:val="24"/>
        </w:rPr>
        <w:t>《所属国民经济行业》</w:t>
      </w:r>
      <w:ins w:id="51" w:author="User" w:date="2012-04-12T18:43:00Z">
        <w:r w:rsidR="001B7532" w:rsidRPr="0083204E">
          <w:rPr>
            <w:rFonts w:ascii="" w:hAnsi="" w:hint="eastAsia"/>
            <w:sz w:val="24"/>
          </w:rPr>
          <w:t>、</w:t>
        </w:r>
      </w:ins>
      <w:r w:rsidRPr="0083204E">
        <w:rPr>
          <w:rFonts w:ascii="" w:hAnsi="" w:hint="eastAsia"/>
          <w:sz w:val="24"/>
        </w:rPr>
        <w:t>《所属科学技术领</w:t>
      </w:r>
      <w:r w:rsidRPr="0083204E">
        <w:rPr>
          <w:rFonts w:ascii="" w:hAnsi="" w:hint="eastAsia"/>
          <w:sz w:val="24"/>
        </w:rPr>
        <w:lastRenderedPageBreak/>
        <w:t>域》</w:t>
      </w:r>
      <w:ins w:id="52" w:author="User" w:date="2012-04-12T18:43:00Z">
        <w:r w:rsidR="001B7532" w:rsidRPr="0083204E">
          <w:rPr>
            <w:rFonts w:ascii="" w:hAnsi="" w:hint="eastAsia"/>
            <w:sz w:val="24"/>
          </w:rPr>
          <w:t>、</w:t>
        </w:r>
      </w:ins>
      <w:r w:rsidRPr="0083204E">
        <w:rPr>
          <w:rFonts w:ascii="" w:hAnsi="" w:hint="eastAsia"/>
          <w:sz w:val="24"/>
        </w:rPr>
        <w:t>《任务来源》</w:t>
      </w:r>
      <w:ins w:id="53" w:author="User" w:date="2012-04-12T18:43:00Z">
        <w:r w:rsidR="001B7532" w:rsidRPr="0083204E">
          <w:rPr>
            <w:rFonts w:ascii="" w:hAnsi="" w:hint="eastAsia"/>
            <w:sz w:val="24"/>
          </w:rPr>
          <w:t>、</w:t>
        </w:r>
      </w:ins>
      <w:r w:rsidRPr="0083204E">
        <w:rPr>
          <w:rFonts w:ascii="" w:hAnsi="" w:hint="eastAsia"/>
          <w:sz w:val="24"/>
        </w:rPr>
        <w:t>《计划（基金）名称和编号》</w:t>
      </w:r>
      <w:ins w:id="54" w:author="User" w:date="2012-04-12T18:43:00Z">
        <w:r w:rsidR="001B7532" w:rsidRPr="0083204E">
          <w:rPr>
            <w:rFonts w:ascii="" w:hAnsi="" w:hint="eastAsia"/>
            <w:sz w:val="24"/>
          </w:rPr>
          <w:t>、</w:t>
        </w:r>
      </w:ins>
      <w:r w:rsidRPr="0083204E">
        <w:rPr>
          <w:rFonts w:ascii="" w:hAnsi="" w:hint="eastAsia"/>
          <w:sz w:val="24"/>
        </w:rPr>
        <w:t>《项目起止时间》</w:t>
      </w:r>
      <w:ins w:id="55" w:author="User" w:date="2012-04-12T18:43:00Z">
        <w:r w:rsidR="001B7532" w:rsidRPr="0083204E">
          <w:rPr>
            <w:rFonts w:ascii="" w:hAnsi="" w:hint="eastAsia"/>
            <w:sz w:val="24"/>
          </w:rPr>
          <w:t>的填写</w:t>
        </w:r>
      </w:ins>
      <w:r w:rsidR="0062097C">
        <w:rPr>
          <w:rFonts w:ascii="" w:hAnsi="" w:hint="eastAsia"/>
          <w:sz w:val="24"/>
        </w:rPr>
        <w:t>同</w:t>
      </w:r>
      <w:ins w:id="56" w:author="User" w:date="2012-04-12T18:43:00Z">
        <w:r w:rsidR="001B7532" w:rsidRPr="0083204E">
          <w:rPr>
            <w:rFonts w:ascii="" w:hAnsi="" w:hint="eastAsia"/>
            <w:sz w:val="24"/>
          </w:rPr>
          <w:t>自然奖</w:t>
        </w:r>
      </w:ins>
      <w:ins w:id="57" w:author="User" w:date="2012-04-12T18:44:00Z">
        <w:r w:rsidR="001B7532" w:rsidRPr="0083204E">
          <w:rPr>
            <w:rFonts w:ascii="" w:hAnsi="" w:hint="eastAsia"/>
            <w:sz w:val="24"/>
          </w:rPr>
          <w:t>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2</w:t>
      </w:r>
      <w:r w:rsidR="00361B07">
        <w:rPr>
          <w:rFonts w:ascii="" w:hAnsi="" w:hint="eastAsia"/>
          <w:b/>
          <w:sz w:val="24"/>
        </w:rPr>
        <w:t>．</w:t>
      </w:r>
      <w:r w:rsidRPr="0083204E">
        <w:rPr>
          <w:rFonts w:ascii="" w:hAnsi="" w:hint="eastAsia"/>
          <w:b/>
          <w:sz w:val="24"/>
        </w:rPr>
        <w:t>项目简介</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《项目简介》是向国内外公开宣传、介绍本项目的资料，要求按栏目内的提要简单、扼要地介绍，同时不泄露项目的核心技术。</w:t>
      </w:r>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3</w:t>
      </w:r>
      <w:r w:rsidR="00361B07">
        <w:rPr>
          <w:rFonts w:ascii="" w:hAnsi="" w:hint="eastAsia"/>
          <w:b/>
          <w:sz w:val="24"/>
        </w:rPr>
        <w:t>．</w:t>
      </w:r>
      <w:r w:rsidRPr="0083204E">
        <w:rPr>
          <w:rFonts w:ascii="" w:hAnsi="" w:hint="eastAsia"/>
          <w:b/>
          <w:sz w:val="24"/>
        </w:rPr>
        <w:t>详细内容</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该内容是推荐书的核心部分，也是评价项目、遴选专家、处理异议的重要依据。</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《主要技术发明》应以核心知识产权证明为依据，简明、准确、完整地阐述项目技术内容中前人所没有的、具有创造性的关键技术，客观、详实地对比当前国内外同类技术的主要参数、效益及市场竞争力等。</w:t>
      </w:r>
      <w:r w:rsidRPr="0083204E">
        <w:rPr>
          <w:rFonts w:ascii="" w:hAnsi="" w:hint="eastAsia"/>
          <w:sz w:val="24"/>
        </w:rPr>
        <w:t xml:space="preserve"> </w:t>
      </w:r>
      <w:r w:rsidRPr="0083204E">
        <w:rPr>
          <w:rFonts w:ascii="" w:hAnsi="" w:hint="eastAsia"/>
          <w:sz w:val="24"/>
        </w:rPr>
        <w:t>各项技术发明按重要程度排序，</w:t>
      </w:r>
      <w:r w:rsidRPr="0083204E">
        <w:rPr>
          <w:rFonts w:ascii="" w:hAnsi="" w:hint="eastAsia"/>
          <w:sz w:val="24"/>
        </w:rPr>
        <w:t xml:space="preserve"> </w:t>
      </w:r>
      <w:r w:rsidRPr="0083204E">
        <w:rPr>
          <w:rFonts w:ascii="" w:hAnsi="" w:hint="eastAsia"/>
          <w:sz w:val="24"/>
        </w:rPr>
        <w:t>且每项技术发明阐述前应首先准确标明该发明所属的学科分类名称、该发明已取得的知识产权授权情况。该处的知识产权特指：授权的</w:t>
      </w:r>
      <w:r w:rsidR="0062097C">
        <w:rPr>
          <w:rFonts w:ascii="" w:hAnsi="" w:hint="eastAsia"/>
          <w:sz w:val="24"/>
        </w:rPr>
        <w:t>发明专利、计算机软件著作权、集成电路布图设计权以及植物新品种权</w:t>
      </w:r>
      <w:r w:rsidRPr="0083204E">
        <w:rPr>
          <w:rFonts w:ascii="" w:hAnsi="" w:hint="eastAsia"/>
          <w:sz w:val="24"/>
        </w:rPr>
        <w:t>、国际标准化组织、国家标准化委员会或相关机构授权起草并通过确认发布的标准等。</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《第三方评价》概述第三方对项目的评价情况。</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《推广应用情况》</w:t>
      </w:r>
      <w:ins w:id="58" w:author="User" w:date="2012-04-12T18:45:00Z">
        <w:r w:rsidR="001B7532" w:rsidRPr="0083204E">
          <w:rPr>
            <w:rFonts w:ascii="" w:hAnsi="" w:hint="eastAsia"/>
            <w:sz w:val="24"/>
          </w:rPr>
          <w:t>对</w:t>
        </w:r>
      </w:ins>
      <w:r w:rsidRPr="0083204E">
        <w:rPr>
          <w:rFonts w:ascii="" w:hAnsi="" w:hint="eastAsia"/>
          <w:sz w:val="24"/>
        </w:rPr>
        <w:t>推荐项目的应用、推广情况及预期应用前景进行阐述。</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《经济、社会效益情况表》栏中填写的数字应以主要生产、应用单位财务部门核准的数额为基本依据，并必须切实反映由于采用该项目后在推荐前三年所取得的新增直接效益。</w:t>
      </w:r>
      <w:ins w:id="59" w:author="User" w:date="2012-04-12T18:45:00Z">
        <w:r w:rsidR="001B7532" w:rsidRPr="0083204E" w:rsidDel="001B7532">
          <w:rPr>
            <w:rFonts w:ascii="" w:hAnsi="" w:hint="eastAsia"/>
            <w:sz w:val="24"/>
          </w:rPr>
          <w:t xml:space="preserve"> </w:t>
        </w:r>
      </w:ins>
      <w:r w:rsidRPr="0083204E">
        <w:rPr>
          <w:rFonts w:ascii="" w:hAnsi="" w:hint="eastAsia"/>
          <w:sz w:val="24"/>
        </w:rPr>
        <w:t>“经济效益额的计算依据”应就生产或应用该项目后产生的直接累计净增效益以及提高产品质量、提高劳动生产率等</w:t>
      </w:r>
      <w:proofErr w:type="gramStart"/>
      <w:r w:rsidRPr="0083204E">
        <w:rPr>
          <w:rFonts w:ascii="" w:hAnsi="" w:hint="eastAsia"/>
          <w:sz w:val="24"/>
        </w:rPr>
        <w:t>作出</w:t>
      </w:r>
      <w:proofErr w:type="gramEnd"/>
      <w:r w:rsidRPr="0083204E">
        <w:rPr>
          <w:rFonts w:ascii="" w:hAnsi="" w:hint="eastAsia"/>
          <w:sz w:val="24"/>
        </w:rPr>
        <w:t>简要说明，并具体列出本表所填各项效益额的计算方法和计算依据。“社会效益”是指推荐项目在推动科学技术进步，保护自然资源或生态环境；提高国防能力；保障国家和社会安全；改善人民物质、文化、生活及健康水平等方面所起的作用，应扼要地做</w:t>
      </w:r>
      <w:r w:rsidRPr="0083204E">
        <w:rPr>
          <w:rFonts w:ascii="" w:hAnsi="" w:hint="eastAsia"/>
          <w:sz w:val="24"/>
        </w:rPr>
        <w:lastRenderedPageBreak/>
        <w:t>出说明。</w:t>
      </w:r>
    </w:p>
    <w:p w:rsidR="00756DEC" w:rsidRPr="0083204E" w:rsidRDefault="00756DEC" w:rsidP="00817F36">
      <w:pPr>
        <w:spacing w:line="560" w:lineRule="exact"/>
        <w:ind w:firstLineChars="200" w:firstLine="482"/>
        <w:rPr>
          <w:rFonts w:ascii="" w:hAnsi="" w:hint="eastAsia"/>
          <w:b/>
          <w:sz w:val="24"/>
        </w:rPr>
      </w:pPr>
      <w:r w:rsidRPr="0083204E">
        <w:rPr>
          <w:rFonts w:ascii="" w:hAnsi=""/>
          <w:b/>
          <w:sz w:val="24"/>
        </w:rPr>
        <w:t> </w:t>
      </w:r>
      <w:r w:rsidRPr="0083204E">
        <w:rPr>
          <w:rFonts w:ascii="" w:hAnsi="" w:hint="eastAsia"/>
          <w:b/>
          <w:sz w:val="24"/>
        </w:rPr>
        <w:t>4</w:t>
      </w:r>
      <w:r w:rsidR="004A3A45">
        <w:rPr>
          <w:rFonts w:ascii="" w:hAnsi="" w:hint="eastAsia"/>
          <w:b/>
          <w:sz w:val="24"/>
        </w:rPr>
        <w:t>．</w:t>
      </w:r>
      <w:r w:rsidRPr="0083204E">
        <w:rPr>
          <w:rFonts w:ascii="" w:hAnsi="" w:hint="eastAsia"/>
          <w:b/>
          <w:sz w:val="24"/>
        </w:rPr>
        <w:t>本项目曾获科技奖励情况</w:t>
      </w:r>
    </w:p>
    <w:p w:rsidR="001B7532" w:rsidRPr="0083204E" w:rsidRDefault="0062097C" w:rsidP="009226B8">
      <w:pPr>
        <w:numPr>
          <w:ins w:id="60" w:author="User" w:date="2012-04-12T18:46:00Z"/>
        </w:numPr>
        <w:spacing w:line="560" w:lineRule="exact"/>
        <w:ind w:firstLineChars="200" w:firstLine="480"/>
        <w:rPr>
          <w:ins w:id="61" w:author="User" w:date="2012-04-12T18:46:00Z"/>
          <w:rFonts w:ascii="" w:hAnsi="" w:hint="eastAsia"/>
          <w:b/>
          <w:sz w:val="24"/>
        </w:rPr>
      </w:pPr>
      <w:r>
        <w:rPr>
          <w:rFonts w:ascii="" w:hAnsi="" w:hint="eastAsia"/>
          <w:sz w:val="24"/>
        </w:rPr>
        <w:t>同</w:t>
      </w:r>
      <w:ins w:id="62" w:author="User" w:date="2012-04-12T18:47:00Z">
        <w:r w:rsidR="001B7532" w:rsidRPr="0083204E">
          <w:rPr>
            <w:rFonts w:ascii="" w:hAnsi="" w:hint="eastAsia"/>
            <w:sz w:val="24"/>
          </w:rPr>
          <w:t>自然科学奖推荐书填写说明。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5</w:t>
      </w:r>
      <w:r w:rsidR="004A3A45">
        <w:rPr>
          <w:rFonts w:ascii="" w:hAnsi="" w:hint="eastAsia"/>
          <w:b/>
          <w:sz w:val="24"/>
        </w:rPr>
        <w:t>．</w:t>
      </w:r>
      <w:r w:rsidRPr="0083204E">
        <w:rPr>
          <w:rFonts w:ascii="" w:hAnsi="" w:hint="eastAsia"/>
          <w:b/>
          <w:sz w:val="24"/>
        </w:rPr>
        <w:t>主要知识产权证明目录</w:t>
      </w:r>
    </w:p>
    <w:p w:rsidR="001B7532" w:rsidRPr="0083204E" w:rsidRDefault="0062097C" w:rsidP="00817F36">
      <w:pPr>
        <w:spacing w:line="560" w:lineRule="exact"/>
        <w:ind w:firstLineChars="200" w:firstLine="480"/>
        <w:rPr>
          <w:ins w:id="63" w:author="User" w:date="2012-04-12T18:47:00Z"/>
          <w:rFonts w:ascii="" w:hAnsi="" w:hint="eastAsia"/>
          <w:sz w:val="24"/>
        </w:rPr>
      </w:pPr>
      <w:r>
        <w:rPr>
          <w:rFonts w:ascii="" w:hAnsi="" w:hint="eastAsia"/>
          <w:sz w:val="24"/>
        </w:rPr>
        <w:t>同</w:t>
      </w:r>
      <w:ins w:id="64" w:author="User" w:date="2012-04-12T18:47:00Z">
        <w:r w:rsidR="001B7532" w:rsidRPr="0083204E">
          <w:rPr>
            <w:rFonts w:ascii="" w:hAnsi="" w:hint="eastAsia"/>
            <w:sz w:val="24"/>
          </w:rPr>
          <w:t>自然科学奖推荐书填写说明。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6</w:t>
      </w:r>
      <w:r w:rsidR="004A3A45">
        <w:rPr>
          <w:rFonts w:ascii="" w:hAnsi="" w:hint="eastAsia"/>
          <w:b/>
          <w:sz w:val="24"/>
        </w:rPr>
        <w:t>．</w:t>
      </w:r>
      <w:r w:rsidRPr="0083204E">
        <w:rPr>
          <w:rFonts w:ascii="" w:hAnsi="" w:hint="eastAsia"/>
          <w:b/>
          <w:sz w:val="24"/>
        </w:rPr>
        <w:t>主要完成人情况表</w:t>
      </w:r>
    </w:p>
    <w:p w:rsidR="001B7532" w:rsidRPr="0083204E" w:rsidRDefault="0062097C" w:rsidP="00817F36">
      <w:pPr>
        <w:spacing w:line="560" w:lineRule="exact"/>
        <w:ind w:firstLineChars="200" w:firstLine="480"/>
        <w:rPr>
          <w:ins w:id="65" w:author="User" w:date="2012-04-12T18:47:00Z"/>
          <w:rFonts w:ascii="" w:hAnsi="" w:hint="eastAsia"/>
          <w:sz w:val="24"/>
        </w:rPr>
      </w:pPr>
      <w:r>
        <w:rPr>
          <w:rFonts w:ascii="" w:hAnsi="" w:hint="eastAsia"/>
          <w:sz w:val="24"/>
        </w:rPr>
        <w:t>同</w:t>
      </w:r>
      <w:ins w:id="66" w:author="User" w:date="2012-04-12T18:47:00Z">
        <w:r w:rsidR="001B7532" w:rsidRPr="0083204E">
          <w:rPr>
            <w:rFonts w:ascii="" w:hAnsi="" w:hint="eastAsia"/>
            <w:sz w:val="24"/>
          </w:rPr>
          <w:t>自然科学奖推荐书填写说明。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7</w:t>
      </w:r>
      <w:r w:rsidR="004A3A45">
        <w:rPr>
          <w:rFonts w:ascii="" w:hAnsi="" w:hint="eastAsia"/>
          <w:b/>
          <w:sz w:val="24"/>
        </w:rPr>
        <w:t>．</w:t>
      </w:r>
      <w:r w:rsidRPr="0083204E">
        <w:rPr>
          <w:rFonts w:ascii="" w:hAnsi="" w:hint="eastAsia"/>
          <w:b/>
          <w:sz w:val="24"/>
        </w:rPr>
        <w:t>主要完成单位情况表</w:t>
      </w:r>
    </w:p>
    <w:p w:rsidR="001B7532" w:rsidRPr="0083204E" w:rsidRDefault="0062097C" w:rsidP="00817F36">
      <w:pPr>
        <w:spacing w:line="560" w:lineRule="exact"/>
        <w:ind w:firstLineChars="200" w:firstLine="480"/>
        <w:rPr>
          <w:ins w:id="67" w:author="User" w:date="2012-04-12T18:47:00Z"/>
          <w:rFonts w:ascii="" w:hAnsi="" w:hint="eastAsia"/>
          <w:sz w:val="24"/>
        </w:rPr>
      </w:pPr>
      <w:r>
        <w:rPr>
          <w:rFonts w:ascii="" w:hAnsi="" w:hint="eastAsia"/>
          <w:sz w:val="24"/>
        </w:rPr>
        <w:t>同</w:t>
      </w:r>
      <w:ins w:id="68" w:author="User" w:date="2012-04-12T18:47:00Z">
        <w:r w:rsidR="001B7532" w:rsidRPr="0083204E">
          <w:rPr>
            <w:rFonts w:ascii="" w:hAnsi="" w:hint="eastAsia"/>
            <w:sz w:val="24"/>
          </w:rPr>
          <w:t>自然科学奖推荐书填写说明。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8</w:t>
      </w:r>
      <w:r w:rsidR="004A3A45">
        <w:rPr>
          <w:rFonts w:ascii="" w:hAnsi="" w:hint="eastAsia"/>
          <w:b/>
          <w:sz w:val="24"/>
        </w:rPr>
        <w:t>．</w:t>
      </w:r>
      <w:r w:rsidRPr="0083204E">
        <w:rPr>
          <w:rFonts w:ascii="" w:hAnsi="" w:hint="eastAsia"/>
          <w:b/>
          <w:sz w:val="24"/>
        </w:rPr>
        <w:t>推荐、评审意见</w:t>
      </w:r>
    </w:p>
    <w:p w:rsidR="001B7532" w:rsidRPr="0083204E" w:rsidRDefault="0062097C" w:rsidP="00817F36">
      <w:pPr>
        <w:spacing w:line="560" w:lineRule="exact"/>
        <w:ind w:firstLineChars="200" w:firstLine="480"/>
        <w:rPr>
          <w:ins w:id="69" w:author="User" w:date="2012-04-12T18:47:00Z"/>
          <w:rFonts w:ascii="" w:hAnsi="" w:hint="eastAsia"/>
          <w:sz w:val="24"/>
        </w:rPr>
      </w:pPr>
      <w:r>
        <w:rPr>
          <w:rFonts w:ascii="" w:hAnsi="" w:hint="eastAsia"/>
          <w:sz w:val="24"/>
        </w:rPr>
        <w:t>同</w:t>
      </w:r>
      <w:ins w:id="70" w:author="User" w:date="2012-04-12T18:47:00Z">
        <w:r w:rsidR="001B7532" w:rsidRPr="0083204E">
          <w:rPr>
            <w:rFonts w:ascii="" w:hAnsi="" w:hint="eastAsia"/>
            <w:sz w:val="24"/>
          </w:rPr>
          <w:t>自然科学奖推荐书填写说明。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9</w:t>
      </w:r>
      <w:r w:rsidR="004A3A45">
        <w:rPr>
          <w:rFonts w:ascii="" w:hAnsi="" w:hint="eastAsia"/>
          <w:b/>
          <w:sz w:val="24"/>
        </w:rPr>
        <w:t>．</w:t>
      </w:r>
      <w:r w:rsidRPr="0083204E">
        <w:rPr>
          <w:rFonts w:ascii="" w:hAnsi="" w:hint="eastAsia"/>
          <w:b/>
          <w:sz w:val="24"/>
        </w:rPr>
        <w:t>主要附件</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技术发明奖电子版附件：</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电子版附件是网络评审的必备附件材料，应按要求上传至网络推荐系统，并写明附件名称，按以下顺序排列：</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1</w:t>
      </w:r>
      <w:r w:rsidR="00756DEC" w:rsidRPr="0083204E">
        <w:rPr>
          <w:rFonts w:ascii="" w:hAnsi="" w:hint="eastAsia"/>
          <w:sz w:val="24"/>
        </w:rPr>
        <w:t>）《知识产权证明》指支持该项发明成立取得的主要证明，只需提交直接支持主要发明成立的知识产权证明相关材料，包括：“授权发明专利说明书”扉页、计算机软件著作权登记证书、集成电路布图设计权证书、植物新品种认定证书、国际标准化组织、国家标准化委员会或相关机构授权起草并通过确</w:t>
      </w:r>
      <w:r w:rsidR="0062097C">
        <w:rPr>
          <w:rFonts w:ascii="" w:hAnsi="" w:hint="eastAsia"/>
          <w:sz w:val="24"/>
        </w:rPr>
        <w:t>认发布的标准首页及前言页等。不必提供所有知识产权证明的扫描件。</w:t>
      </w:r>
      <w:r w:rsidR="00756DEC" w:rsidRPr="0083204E">
        <w:rPr>
          <w:rFonts w:ascii="" w:hAnsi="" w:hint="eastAsia"/>
          <w:sz w:val="24"/>
        </w:rPr>
        <w:t>但前三位主要完成人必须提供相应的知识产权证明。</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2</w:t>
      </w:r>
      <w:r w:rsidR="00756DEC" w:rsidRPr="0083204E">
        <w:rPr>
          <w:rFonts w:ascii="" w:hAnsi="" w:hint="eastAsia"/>
          <w:sz w:val="24"/>
        </w:rPr>
        <w:t>）《技术评价证明及国家法律法规要求行业审批文件》指推荐项目的第三方评价证明、权威部门的检测证明、对于国家对相关行业有审批要求的批准文件等证明材料。对于涉及有审批要求的，如：新药、医疗器械、动植物新品种、农</w:t>
      </w:r>
      <w:r w:rsidR="00756DEC" w:rsidRPr="0083204E">
        <w:rPr>
          <w:rFonts w:ascii="" w:hAnsi="" w:hint="eastAsia"/>
          <w:sz w:val="24"/>
        </w:rPr>
        <w:lastRenderedPageBreak/>
        <w:t>药、化肥、兽药、食品、通信设备、压力容器、标准等项目，必须提交相应的批准证明材料，否则不能提交评审。</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3</w:t>
      </w:r>
      <w:r w:rsidR="00756DEC" w:rsidRPr="0083204E">
        <w:rPr>
          <w:rFonts w:ascii="" w:hAnsi="" w:hint="eastAsia"/>
          <w:sz w:val="24"/>
        </w:rPr>
        <w:t>）《应用证明》指该项目整体技术的主要应用单位提供的证明，原则上应提供体现技术应用关系的法定证明材料，包括技术合同、协议书、支付凭证等。对涉及与应用单位签订</w:t>
      </w:r>
      <w:r w:rsidR="0062097C">
        <w:rPr>
          <w:rFonts w:ascii="" w:hAnsi="" w:hint="eastAsia"/>
          <w:sz w:val="24"/>
        </w:rPr>
        <w:t>技术开发、技术转让、技术咨询、技术服务协议的应用技术成果，必须</w:t>
      </w:r>
      <w:r w:rsidR="00756DEC" w:rsidRPr="0083204E">
        <w:rPr>
          <w:rFonts w:ascii="" w:hAnsi="" w:hint="eastAsia"/>
          <w:sz w:val="24"/>
        </w:rPr>
        <w:t>提供至少一份经技术市场管理机构登记的技术合同。</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4</w:t>
      </w:r>
      <w:r w:rsidR="00756DEC" w:rsidRPr="0083204E">
        <w:rPr>
          <w:rFonts w:ascii="" w:hAnsi="" w:hint="eastAsia"/>
          <w:sz w:val="24"/>
        </w:rPr>
        <w:t>）《其他证明》是指支持项目发明点、完成人贡献的其他相关证明，如：论文提交首页扫描件、专著提交首页及版权页扫描件。</w:t>
      </w:r>
    </w:p>
    <w:p w:rsidR="00756DEC" w:rsidRPr="0083204E" w:rsidRDefault="004A3A45" w:rsidP="00817F36">
      <w:pPr>
        <w:spacing w:line="560" w:lineRule="exact"/>
        <w:ind w:firstLineChars="200" w:firstLine="480"/>
        <w:rPr>
          <w:rFonts w:ascii="" w:hAnsi="" w:hint="eastAsia"/>
          <w:sz w:val="24"/>
        </w:rPr>
      </w:pPr>
      <w:r>
        <w:rPr>
          <w:rFonts w:ascii="" w:hAnsi="" w:hint="eastAsia"/>
          <w:sz w:val="24"/>
        </w:rPr>
        <w:t>（</w:t>
      </w:r>
      <w:r w:rsidR="00756DEC" w:rsidRPr="0083204E">
        <w:rPr>
          <w:rFonts w:ascii="" w:hAnsi="" w:hint="eastAsia"/>
          <w:sz w:val="24"/>
        </w:rPr>
        <w:t>5</w:t>
      </w:r>
      <w:r w:rsidR="00756DEC" w:rsidRPr="0083204E">
        <w:rPr>
          <w:rFonts w:ascii="" w:hAnsi="" w:hint="eastAsia"/>
          <w:sz w:val="24"/>
        </w:rPr>
        <w:t>）上述材料，统一提供</w:t>
      </w:r>
      <w:r w:rsidR="00756DEC" w:rsidRPr="0083204E">
        <w:rPr>
          <w:rFonts w:ascii="" w:hAnsi="" w:hint="eastAsia"/>
          <w:sz w:val="24"/>
        </w:rPr>
        <w:t>JPG</w:t>
      </w:r>
      <w:r w:rsidR="00756DEC" w:rsidRPr="0083204E">
        <w:rPr>
          <w:rFonts w:ascii="" w:hAnsi="" w:hint="eastAsia"/>
          <w:sz w:val="24"/>
        </w:rPr>
        <w:t>格式的图形文件。文件个数不超过</w:t>
      </w:r>
      <w:r w:rsidR="00756DEC" w:rsidRPr="0083204E">
        <w:rPr>
          <w:rFonts w:ascii="" w:hAnsi="" w:hint="eastAsia"/>
          <w:sz w:val="24"/>
        </w:rPr>
        <w:t>40</w:t>
      </w:r>
      <w:r w:rsidR="00756DEC" w:rsidRPr="0083204E">
        <w:rPr>
          <w:rFonts w:ascii="" w:hAnsi="" w:hint="eastAsia"/>
          <w:sz w:val="24"/>
        </w:rPr>
        <w:t>个。每个文件对应一张书面附件。</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书面附件是书面推荐书存档内容的必备材料，应与电子版附件完全一致，并应按相同顺序排列，与电子版附件中</w:t>
      </w:r>
      <w:r w:rsidRPr="0083204E">
        <w:rPr>
          <w:rFonts w:ascii="" w:hAnsi="" w:hint="eastAsia"/>
          <w:sz w:val="24"/>
        </w:rPr>
        <w:t>JPG</w:t>
      </w:r>
      <w:r w:rsidRPr="0083204E">
        <w:rPr>
          <w:rFonts w:ascii="" w:hAnsi="" w:hint="eastAsia"/>
          <w:sz w:val="24"/>
        </w:rPr>
        <w:t>文件对应的书面附件不超过</w:t>
      </w:r>
      <w:r w:rsidRPr="0083204E">
        <w:rPr>
          <w:rFonts w:ascii="" w:hAnsi="" w:hint="eastAsia"/>
          <w:sz w:val="24"/>
        </w:rPr>
        <w:t>40</w:t>
      </w:r>
      <w:r w:rsidRPr="0083204E">
        <w:rPr>
          <w:rFonts w:ascii="" w:hAnsi="" w:hint="eastAsia"/>
          <w:sz w:val="24"/>
        </w:rPr>
        <w:t>页。</w:t>
      </w:r>
    </w:p>
    <w:p w:rsidR="00756DEC" w:rsidRPr="0083204E" w:rsidRDefault="00756DEC" w:rsidP="00817F36">
      <w:pPr>
        <w:spacing w:line="560" w:lineRule="exact"/>
        <w:ind w:firstLineChars="200" w:firstLine="480"/>
        <w:rPr>
          <w:rFonts w:ascii="" w:hAnsi="" w:hint="eastAsia"/>
          <w:sz w:val="24"/>
        </w:rPr>
      </w:pPr>
      <w:r w:rsidRPr="0083204E">
        <w:rPr>
          <w:rFonts w:ascii="" w:hAnsi="" w:hint="eastAsia"/>
          <w:sz w:val="24"/>
        </w:rPr>
        <w:t>附件不包括主要技术工作报告和研究报告，除上述规定外的附件材料原则上不应提供。</w:t>
      </w:r>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四、科技进步奖推荐书填写说明</w:t>
      </w:r>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 xml:space="preserve"> </w:t>
      </w:r>
      <w:r w:rsidRPr="0083204E">
        <w:rPr>
          <w:rFonts w:ascii="" w:hAnsi="" w:hint="eastAsia"/>
          <w:b/>
          <w:sz w:val="24"/>
        </w:rPr>
        <w:t>项目基本情况</w:t>
      </w:r>
    </w:p>
    <w:p w:rsidR="001B7532" w:rsidRPr="0083204E" w:rsidRDefault="0062097C" w:rsidP="00817F36">
      <w:pPr>
        <w:numPr>
          <w:ins w:id="71" w:author="User" w:date="2012-04-12T18:48:00Z"/>
        </w:numPr>
        <w:spacing w:line="560" w:lineRule="exact"/>
        <w:ind w:firstLineChars="200" w:firstLine="480"/>
        <w:rPr>
          <w:ins w:id="72" w:author="User" w:date="2012-04-12T18:48:00Z"/>
          <w:rFonts w:ascii="" w:hAnsi="" w:hint="eastAsia"/>
          <w:sz w:val="24"/>
        </w:rPr>
      </w:pPr>
      <w:r>
        <w:rPr>
          <w:rFonts w:ascii="" w:hAnsi="" w:hint="eastAsia"/>
          <w:sz w:val="24"/>
        </w:rPr>
        <w:t>同</w:t>
      </w:r>
      <w:ins w:id="73" w:author="User" w:date="2012-04-12T18:48:00Z">
        <w:r w:rsidR="001B7532" w:rsidRPr="0083204E">
          <w:rPr>
            <w:rFonts w:ascii="" w:hAnsi="" w:hint="eastAsia"/>
            <w:sz w:val="24"/>
          </w:rPr>
          <w:t>技术发明奖填写说明</w:t>
        </w:r>
      </w:ins>
      <w:ins w:id="74" w:author="User" w:date="2012-04-12T18:49:00Z">
        <w:r w:rsidR="001B7532" w:rsidRPr="0083204E">
          <w:rPr>
            <w:rFonts w:ascii="" w:hAnsi="" w:hint="eastAsia"/>
            <w:sz w:val="24"/>
          </w:rPr>
          <w:t>。</w:t>
        </w:r>
      </w:ins>
      <w:ins w:id="75" w:author="User" w:date="2012-04-12T18:48:00Z">
        <w:r w:rsidR="001B7532" w:rsidRPr="0083204E">
          <w:rPr>
            <w:rFonts w:ascii="" w:hAnsi="" w:hint="eastAsia"/>
            <w:sz w:val="24"/>
          </w:rPr>
          <w:t>注意科技进步奖单项授奖一等奖单项授奖人数不超过</w:t>
        </w:r>
        <w:r w:rsidR="001B7532" w:rsidRPr="0083204E">
          <w:rPr>
            <w:rFonts w:ascii="" w:hAnsi="" w:hint="eastAsia"/>
            <w:sz w:val="24"/>
          </w:rPr>
          <w:t>15</w:t>
        </w:r>
        <w:r w:rsidR="001B7532" w:rsidRPr="0083204E">
          <w:rPr>
            <w:rFonts w:ascii="" w:hAnsi="" w:hint="eastAsia"/>
            <w:sz w:val="24"/>
          </w:rPr>
          <w:t>人，授奖单位数不超过</w:t>
        </w:r>
        <w:r w:rsidR="001B7532" w:rsidRPr="0083204E">
          <w:rPr>
            <w:rFonts w:ascii="" w:hAnsi="" w:hint="eastAsia"/>
            <w:sz w:val="24"/>
          </w:rPr>
          <w:t>10</w:t>
        </w:r>
        <w:r w:rsidR="001B7532" w:rsidRPr="0083204E">
          <w:rPr>
            <w:rFonts w:ascii="" w:hAnsi="" w:hint="eastAsia"/>
            <w:sz w:val="24"/>
          </w:rPr>
          <w:t>个；二等奖单项授奖人数不超过</w:t>
        </w:r>
        <w:r w:rsidR="001B7532" w:rsidRPr="0083204E">
          <w:rPr>
            <w:rFonts w:ascii="" w:hAnsi="" w:hint="eastAsia"/>
            <w:sz w:val="24"/>
          </w:rPr>
          <w:t>10</w:t>
        </w:r>
        <w:r w:rsidR="001B7532" w:rsidRPr="0083204E">
          <w:rPr>
            <w:rFonts w:ascii="" w:hAnsi="" w:hint="eastAsia"/>
            <w:sz w:val="24"/>
          </w:rPr>
          <w:t>人，授奖单位数不超过</w:t>
        </w:r>
        <w:r w:rsidR="001B7532" w:rsidRPr="0083204E">
          <w:rPr>
            <w:rFonts w:ascii="" w:hAnsi="" w:hint="eastAsia"/>
            <w:sz w:val="24"/>
          </w:rPr>
          <w:t>7</w:t>
        </w:r>
        <w:r w:rsidR="001B7532" w:rsidRPr="0083204E">
          <w:rPr>
            <w:rFonts w:ascii="" w:hAnsi="" w:hint="eastAsia"/>
            <w:sz w:val="24"/>
          </w:rPr>
          <w:t>个；三等奖单项授奖人数不超过</w:t>
        </w:r>
        <w:r w:rsidR="001B7532" w:rsidRPr="0083204E">
          <w:rPr>
            <w:rFonts w:ascii="" w:hAnsi="" w:hint="eastAsia"/>
            <w:sz w:val="24"/>
          </w:rPr>
          <w:t>7</w:t>
        </w:r>
        <w:r w:rsidR="001B7532" w:rsidRPr="0083204E">
          <w:rPr>
            <w:rFonts w:ascii="" w:hAnsi="" w:hint="eastAsia"/>
            <w:sz w:val="24"/>
          </w:rPr>
          <w:t>人，授奖单位不超过</w:t>
        </w:r>
        <w:r w:rsidR="001B7532" w:rsidRPr="0083204E">
          <w:rPr>
            <w:rFonts w:ascii="" w:hAnsi="" w:hint="eastAsia"/>
            <w:sz w:val="24"/>
          </w:rPr>
          <w:t>5</w:t>
        </w:r>
        <w:r w:rsidR="001B7532" w:rsidRPr="0083204E">
          <w:rPr>
            <w:rFonts w:ascii="" w:hAnsi="" w:hint="eastAsia"/>
            <w:sz w:val="24"/>
          </w:rPr>
          <w:t>个。</w:t>
        </w:r>
        <w:r w:rsidR="001B7532" w:rsidRPr="0083204E">
          <w:rPr>
            <w:rFonts w:ascii="" w:hAnsi=""/>
            <w:sz w:val="24"/>
          </w:rPr>
          <w:t>特等奖授奖人数</w:t>
        </w:r>
        <w:r w:rsidR="001B7532" w:rsidRPr="0083204E">
          <w:rPr>
            <w:rFonts w:ascii="" w:hAnsi="" w:hint="eastAsia"/>
            <w:sz w:val="24"/>
          </w:rPr>
          <w:t>不超过</w:t>
        </w:r>
        <w:r w:rsidR="001B7532" w:rsidRPr="0083204E">
          <w:rPr>
            <w:rFonts w:ascii="" w:hAnsi="" w:hint="eastAsia"/>
            <w:sz w:val="24"/>
          </w:rPr>
          <w:t>50</w:t>
        </w:r>
        <w:r w:rsidR="001B7532" w:rsidRPr="0083204E">
          <w:rPr>
            <w:rFonts w:ascii="" w:hAnsi="" w:hint="eastAsia"/>
            <w:sz w:val="24"/>
          </w:rPr>
          <w:t>人，</w:t>
        </w:r>
        <w:r w:rsidR="001B7532" w:rsidRPr="0083204E">
          <w:rPr>
            <w:rFonts w:ascii="" w:hAnsi=""/>
            <w:sz w:val="24"/>
          </w:rPr>
          <w:t>单位数</w:t>
        </w:r>
        <w:r w:rsidR="001B7532" w:rsidRPr="0083204E">
          <w:rPr>
            <w:rFonts w:ascii="" w:hAnsi="" w:hint="eastAsia"/>
            <w:sz w:val="24"/>
          </w:rPr>
          <w:t>不超过</w:t>
        </w:r>
        <w:r w:rsidR="001B7532" w:rsidRPr="0083204E">
          <w:rPr>
            <w:rFonts w:ascii="" w:hAnsi="" w:hint="eastAsia"/>
            <w:sz w:val="24"/>
          </w:rPr>
          <w:t>30</w:t>
        </w:r>
        <w:r w:rsidR="001B7532" w:rsidRPr="0083204E">
          <w:rPr>
            <w:rFonts w:ascii="" w:hAnsi="" w:hint="eastAsia"/>
            <w:sz w:val="24"/>
          </w:rPr>
          <w:t>个</w:t>
        </w:r>
        <w:r w:rsidR="001B7532" w:rsidRPr="0083204E">
          <w:rPr>
            <w:rFonts w:ascii="" w:hAnsi=""/>
            <w:sz w:val="24"/>
          </w:rPr>
          <w:t>。</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2</w:t>
      </w:r>
      <w:r w:rsidR="004A3A45">
        <w:rPr>
          <w:rFonts w:ascii="" w:hAnsi="" w:hint="eastAsia"/>
          <w:b/>
          <w:sz w:val="24"/>
        </w:rPr>
        <w:t>．</w:t>
      </w:r>
      <w:r w:rsidRPr="0083204E">
        <w:rPr>
          <w:rFonts w:ascii="" w:hAnsi="" w:hint="eastAsia"/>
          <w:b/>
          <w:sz w:val="24"/>
        </w:rPr>
        <w:t>项目简介</w:t>
      </w:r>
    </w:p>
    <w:p w:rsidR="001B7532" w:rsidRPr="0083204E" w:rsidRDefault="0062097C" w:rsidP="00817F36">
      <w:pPr>
        <w:spacing w:line="560" w:lineRule="exact"/>
        <w:ind w:firstLineChars="200" w:firstLine="480"/>
        <w:rPr>
          <w:ins w:id="76" w:author="User" w:date="2012-04-12T18:49:00Z"/>
          <w:rFonts w:ascii="" w:hAnsi="" w:hint="eastAsia"/>
          <w:sz w:val="24"/>
        </w:rPr>
      </w:pPr>
      <w:r>
        <w:rPr>
          <w:rFonts w:ascii="" w:hAnsi="" w:hint="eastAsia"/>
          <w:sz w:val="24"/>
        </w:rPr>
        <w:t>同</w:t>
      </w:r>
      <w:ins w:id="77" w:author="User" w:date="2012-04-12T18:49:00Z">
        <w:r w:rsidR="001B7532" w:rsidRPr="0083204E">
          <w:rPr>
            <w:rFonts w:ascii="" w:hAnsi="" w:hint="eastAsia"/>
            <w:sz w:val="24"/>
          </w:rPr>
          <w:t>技术发明奖填写说明。</w:t>
        </w:r>
      </w:ins>
    </w:p>
    <w:p w:rsidR="00756DEC" w:rsidRPr="0083204E" w:rsidRDefault="00756DEC" w:rsidP="00817F36">
      <w:pPr>
        <w:spacing w:line="560" w:lineRule="exact"/>
        <w:ind w:firstLineChars="200" w:firstLine="482"/>
        <w:rPr>
          <w:rFonts w:ascii="" w:hAnsi="" w:hint="eastAsia"/>
          <w:b/>
          <w:sz w:val="24"/>
        </w:rPr>
      </w:pPr>
      <w:r w:rsidRPr="0083204E">
        <w:rPr>
          <w:rFonts w:ascii="" w:hAnsi="" w:hint="eastAsia"/>
          <w:b/>
          <w:sz w:val="24"/>
        </w:rPr>
        <w:t>3</w:t>
      </w:r>
      <w:r w:rsidR="004A3A45">
        <w:rPr>
          <w:rFonts w:ascii="" w:hAnsi="" w:hint="eastAsia"/>
          <w:b/>
          <w:sz w:val="24"/>
        </w:rPr>
        <w:t>．</w:t>
      </w:r>
      <w:r w:rsidRPr="0083204E">
        <w:rPr>
          <w:rFonts w:ascii="" w:hAnsi="" w:hint="eastAsia"/>
          <w:b/>
          <w:sz w:val="24"/>
        </w:rPr>
        <w:t>详细内容</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该内容是推荐书的核心部分，也是评价项目、遴选专家、处理异议的重要依</w:t>
      </w:r>
      <w:r w:rsidRPr="0083204E">
        <w:rPr>
          <w:rFonts w:ascii="" w:hAnsi="" w:hint="eastAsia"/>
          <w:sz w:val="24"/>
        </w:rPr>
        <w:lastRenderedPageBreak/>
        <w:t>据。</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主要科技创新》应以支持其创新成立的旁证材料为依据（如：专利、验收、论文等），简明、准确、完整地阐述项目详细技术内容中具有创造性的关键技术，客观、详实的对比国内外同类技术的主要参数、效益及市场竞争力等，并按其重要程度排序。每项关键技术阐述前应标明其所属的学科分类名称、支持该项创新的专利授权号、论文等相关旁证材料。</w:t>
      </w:r>
      <w:r w:rsidRPr="0083204E">
        <w:rPr>
          <w:rFonts w:ascii="" w:hAnsi="" w:hint="eastAsia"/>
          <w:sz w:val="24"/>
        </w:rPr>
        <w:t xml:space="preserve"> </w:t>
      </w:r>
      <w:r w:rsidRPr="0083204E">
        <w:rPr>
          <w:rFonts w:ascii="" w:hAnsi="" w:hint="eastAsia"/>
          <w:sz w:val="24"/>
        </w:rPr>
        <w:t>科普作品应简明、准确、完整地阐述指作品在选题内容或表现形式、创作手法等方面的创新。</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《第三方评价》</w:t>
      </w:r>
      <w:ins w:id="78" w:author="User" w:date="2012-04-12T18:49:00Z">
        <w:r w:rsidR="001B7532" w:rsidRPr="0083204E">
          <w:rPr>
            <w:rFonts w:ascii="" w:hAnsi="" w:hint="eastAsia"/>
            <w:sz w:val="24"/>
          </w:rPr>
          <w:t>、</w:t>
        </w:r>
      </w:ins>
      <w:r w:rsidRPr="0083204E">
        <w:rPr>
          <w:rFonts w:ascii="" w:hAnsi="" w:hint="eastAsia"/>
          <w:sz w:val="24"/>
        </w:rPr>
        <w:t>《推广应用情况》</w:t>
      </w:r>
      <w:ins w:id="79" w:author="User" w:date="2012-04-12T18:49:00Z">
        <w:r w:rsidR="001B7532" w:rsidRPr="0083204E">
          <w:rPr>
            <w:rFonts w:ascii="" w:hAnsi="" w:hint="eastAsia"/>
            <w:sz w:val="24"/>
          </w:rPr>
          <w:t>、</w:t>
        </w:r>
      </w:ins>
      <w:r w:rsidRPr="0083204E">
        <w:rPr>
          <w:rFonts w:ascii="" w:hAnsi="" w:hint="eastAsia"/>
          <w:sz w:val="24"/>
        </w:rPr>
        <w:t>《经济、社会效益情况表》</w:t>
      </w:r>
      <w:r w:rsidR="0062097C">
        <w:rPr>
          <w:rFonts w:ascii="" w:hAnsi="" w:hint="eastAsia"/>
          <w:sz w:val="24"/>
        </w:rPr>
        <w:t>同</w:t>
      </w:r>
      <w:ins w:id="80" w:author="User" w:date="2012-04-12T18:50:00Z">
        <w:r w:rsidR="001B7532" w:rsidRPr="0083204E">
          <w:rPr>
            <w:rFonts w:ascii="" w:hAnsi="" w:hint="eastAsia"/>
            <w:sz w:val="24"/>
          </w:rPr>
          <w:t>技术发明奖填写说明。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b/>
          <w:sz w:val="24"/>
        </w:rPr>
        <w:t> </w:t>
      </w:r>
      <w:r w:rsidRPr="0083204E">
        <w:rPr>
          <w:rFonts w:ascii="" w:hAnsi="" w:hint="eastAsia"/>
          <w:b/>
          <w:sz w:val="24"/>
        </w:rPr>
        <w:t>4</w:t>
      </w:r>
      <w:r w:rsidR="004A3A45">
        <w:rPr>
          <w:rFonts w:ascii="" w:hAnsi="" w:hint="eastAsia"/>
          <w:b/>
          <w:sz w:val="24"/>
        </w:rPr>
        <w:t>．</w:t>
      </w:r>
      <w:r w:rsidRPr="0083204E">
        <w:rPr>
          <w:rFonts w:ascii="" w:hAnsi="" w:hint="eastAsia"/>
          <w:b/>
          <w:sz w:val="24"/>
        </w:rPr>
        <w:t>本项目曾获科技奖励情况</w:t>
      </w:r>
    </w:p>
    <w:p w:rsidR="001B7532" w:rsidRPr="0083204E" w:rsidRDefault="0062097C" w:rsidP="00817F36">
      <w:pPr>
        <w:spacing w:line="540" w:lineRule="exact"/>
        <w:ind w:firstLineChars="200" w:firstLine="480"/>
        <w:rPr>
          <w:ins w:id="81" w:author="User" w:date="2012-04-12T18:50:00Z"/>
          <w:rFonts w:ascii="" w:hAnsi="" w:hint="eastAsia"/>
          <w:sz w:val="24"/>
        </w:rPr>
      </w:pPr>
      <w:r>
        <w:rPr>
          <w:rFonts w:ascii="" w:hAnsi="" w:hint="eastAsia"/>
          <w:sz w:val="24"/>
        </w:rPr>
        <w:t>同</w:t>
      </w:r>
      <w:ins w:id="82" w:author="User" w:date="2012-04-12T18:50:00Z">
        <w:r w:rsidR="001B7532" w:rsidRPr="0083204E">
          <w:rPr>
            <w:rFonts w:ascii="" w:hAnsi="" w:hint="eastAsia"/>
            <w:sz w:val="24"/>
          </w:rPr>
          <w:t>自然科学奖填写说明。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5</w:t>
      </w:r>
      <w:r w:rsidR="004A3A45">
        <w:rPr>
          <w:rFonts w:ascii="" w:hAnsi="" w:hint="eastAsia"/>
          <w:b/>
          <w:sz w:val="24"/>
        </w:rPr>
        <w:t>．</w:t>
      </w:r>
      <w:r w:rsidRPr="0083204E">
        <w:rPr>
          <w:rFonts w:ascii="" w:hAnsi="" w:hint="eastAsia"/>
          <w:b/>
          <w:sz w:val="24"/>
        </w:rPr>
        <w:t>主要知识产权证明目录</w:t>
      </w:r>
    </w:p>
    <w:p w:rsidR="001B7532" w:rsidRPr="0083204E" w:rsidRDefault="0062097C" w:rsidP="00817F36">
      <w:pPr>
        <w:numPr>
          <w:ins w:id="83" w:author="User" w:date="2012-04-12T18:50:00Z"/>
        </w:numPr>
        <w:spacing w:line="540" w:lineRule="exact"/>
        <w:ind w:firstLineChars="200" w:firstLine="480"/>
        <w:rPr>
          <w:ins w:id="84" w:author="User" w:date="2012-04-12T18:50:00Z"/>
          <w:rFonts w:ascii="" w:hAnsi="" w:hint="eastAsia"/>
          <w:sz w:val="24"/>
        </w:rPr>
      </w:pPr>
      <w:r>
        <w:rPr>
          <w:rFonts w:ascii="" w:hAnsi="" w:hint="eastAsia"/>
          <w:sz w:val="24"/>
        </w:rPr>
        <w:t>同</w:t>
      </w:r>
      <w:ins w:id="85" w:author="User" w:date="2012-04-12T18:50:00Z">
        <w:r w:rsidR="001B7532" w:rsidRPr="0083204E">
          <w:rPr>
            <w:rFonts w:ascii="" w:hAnsi="" w:hint="eastAsia"/>
            <w:sz w:val="24"/>
          </w:rPr>
          <w:t>自然科学奖填写说明。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6</w:t>
      </w:r>
      <w:r w:rsidR="004A3A45">
        <w:rPr>
          <w:rFonts w:ascii="" w:hAnsi="" w:hint="eastAsia"/>
          <w:b/>
          <w:sz w:val="24"/>
        </w:rPr>
        <w:t>．</w:t>
      </w:r>
      <w:r w:rsidRPr="0083204E">
        <w:rPr>
          <w:rFonts w:ascii="" w:hAnsi="" w:hint="eastAsia"/>
          <w:b/>
          <w:sz w:val="24"/>
        </w:rPr>
        <w:t>主要完成人情况表</w:t>
      </w:r>
    </w:p>
    <w:p w:rsidR="001B7532" w:rsidRPr="0083204E" w:rsidRDefault="0062097C" w:rsidP="00817F36">
      <w:pPr>
        <w:numPr>
          <w:ins w:id="86" w:author="User" w:date="2012-04-12T18:50:00Z"/>
        </w:numPr>
        <w:spacing w:line="540" w:lineRule="exact"/>
        <w:ind w:firstLineChars="200" w:firstLine="480"/>
        <w:rPr>
          <w:ins w:id="87" w:author="User" w:date="2012-04-12T18:50:00Z"/>
          <w:rFonts w:ascii="" w:hAnsi="" w:hint="eastAsia"/>
          <w:sz w:val="24"/>
        </w:rPr>
      </w:pPr>
      <w:r>
        <w:rPr>
          <w:rFonts w:ascii="" w:hAnsi="" w:hint="eastAsia"/>
          <w:sz w:val="24"/>
        </w:rPr>
        <w:t>同</w:t>
      </w:r>
      <w:ins w:id="88" w:author="User" w:date="2012-04-12T18:50:00Z">
        <w:r w:rsidR="001B7532" w:rsidRPr="0083204E">
          <w:rPr>
            <w:rFonts w:ascii="" w:hAnsi="" w:hint="eastAsia"/>
            <w:sz w:val="24"/>
          </w:rPr>
          <w:t>自然科学奖填写说明。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7</w:t>
      </w:r>
      <w:r w:rsidR="004A3A45">
        <w:rPr>
          <w:rFonts w:ascii="" w:hAnsi="" w:hint="eastAsia"/>
          <w:b/>
          <w:sz w:val="24"/>
        </w:rPr>
        <w:t>．</w:t>
      </w:r>
      <w:r w:rsidRPr="0083204E">
        <w:rPr>
          <w:rFonts w:ascii="" w:hAnsi="" w:hint="eastAsia"/>
          <w:b/>
          <w:sz w:val="24"/>
        </w:rPr>
        <w:t>主要完成单位情况表</w:t>
      </w:r>
    </w:p>
    <w:p w:rsidR="001B7532" w:rsidRPr="0083204E" w:rsidRDefault="0062097C" w:rsidP="00817F36">
      <w:pPr>
        <w:numPr>
          <w:ins w:id="89" w:author="User" w:date="2012-04-12T18:50:00Z"/>
        </w:numPr>
        <w:spacing w:line="540" w:lineRule="exact"/>
        <w:ind w:firstLineChars="200" w:firstLine="480"/>
        <w:rPr>
          <w:ins w:id="90" w:author="User" w:date="2012-04-12T18:50:00Z"/>
          <w:rFonts w:ascii="" w:hAnsi="" w:hint="eastAsia"/>
          <w:sz w:val="24"/>
        </w:rPr>
      </w:pPr>
      <w:r>
        <w:rPr>
          <w:rFonts w:ascii="" w:hAnsi="" w:hint="eastAsia"/>
          <w:sz w:val="24"/>
        </w:rPr>
        <w:t>同</w:t>
      </w:r>
      <w:ins w:id="91" w:author="User" w:date="2012-04-12T18:50:00Z">
        <w:r w:rsidR="001B7532" w:rsidRPr="0083204E">
          <w:rPr>
            <w:rFonts w:ascii="" w:hAnsi="" w:hint="eastAsia"/>
            <w:sz w:val="24"/>
          </w:rPr>
          <w:t>自然科学奖填写说明。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8</w:t>
      </w:r>
      <w:r w:rsidR="004A3A45">
        <w:rPr>
          <w:rFonts w:ascii="" w:hAnsi="" w:hint="eastAsia"/>
          <w:b/>
          <w:sz w:val="24"/>
        </w:rPr>
        <w:t>．</w:t>
      </w:r>
      <w:r w:rsidRPr="0083204E">
        <w:rPr>
          <w:rFonts w:ascii="" w:hAnsi="" w:hint="eastAsia"/>
          <w:b/>
          <w:sz w:val="24"/>
        </w:rPr>
        <w:t>推荐、评审意见</w:t>
      </w:r>
    </w:p>
    <w:p w:rsidR="001B7532" w:rsidRPr="0083204E" w:rsidRDefault="0062097C" w:rsidP="00817F36">
      <w:pPr>
        <w:numPr>
          <w:ins w:id="92" w:author="User" w:date="2012-04-12T18:50:00Z"/>
        </w:numPr>
        <w:spacing w:line="540" w:lineRule="exact"/>
        <w:ind w:firstLineChars="200" w:firstLine="480"/>
        <w:rPr>
          <w:ins w:id="93" w:author="User" w:date="2012-04-12T18:50:00Z"/>
          <w:rFonts w:ascii="" w:hAnsi="" w:hint="eastAsia"/>
          <w:sz w:val="24"/>
        </w:rPr>
      </w:pPr>
      <w:r>
        <w:rPr>
          <w:rFonts w:ascii="" w:hAnsi="" w:hint="eastAsia"/>
          <w:sz w:val="24"/>
        </w:rPr>
        <w:t>同</w:t>
      </w:r>
      <w:ins w:id="94" w:author="User" w:date="2012-04-12T18:50:00Z">
        <w:r w:rsidR="001B7532" w:rsidRPr="0083204E">
          <w:rPr>
            <w:rFonts w:ascii="" w:hAnsi="" w:hint="eastAsia"/>
            <w:sz w:val="24"/>
          </w:rPr>
          <w:t>自然科学奖填写说明。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9</w:t>
      </w:r>
      <w:r w:rsidR="004A3A45">
        <w:rPr>
          <w:rFonts w:ascii="" w:hAnsi="" w:hint="eastAsia"/>
          <w:b/>
          <w:sz w:val="24"/>
        </w:rPr>
        <w:t>．</w:t>
      </w:r>
      <w:r w:rsidRPr="0083204E">
        <w:rPr>
          <w:rFonts w:ascii="" w:hAnsi="" w:hint="eastAsia"/>
          <w:b/>
          <w:sz w:val="24"/>
        </w:rPr>
        <w:t>主要附件</w:t>
      </w:r>
    </w:p>
    <w:p w:rsidR="001B7532" w:rsidRPr="0083204E" w:rsidRDefault="0062097C" w:rsidP="00817F36">
      <w:pPr>
        <w:numPr>
          <w:ins w:id="95" w:author="User" w:date="2012-04-12T18:52:00Z"/>
        </w:numPr>
        <w:spacing w:line="540" w:lineRule="exact"/>
        <w:ind w:firstLineChars="200" w:firstLine="480"/>
        <w:rPr>
          <w:ins w:id="96" w:author="User" w:date="2012-04-12T18:52:00Z"/>
          <w:rFonts w:ascii="" w:hAnsi="" w:hint="eastAsia"/>
          <w:sz w:val="24"/>
        </w:rPr>
      </w:pPr>
      <w:r>
        <w:rPr>
          <w:rFonts w:ascii="" w:hAnsi="" w:hint="eastAsia"/>
          <w:sz w:val="24"/>
        </w:rPr>
        <w:t>同</w:t>
      </w:r>
      <w:ins w:id="97" w:author="User" w:date="2012-04-12T18:52:00Z">
        <w:r w:rsidR="001B7532" w:rsidRPr="0083204E">
          <w:rPr>
            <w:rFonts w:ascii="" w:hAnsi="" w:hint="eastAsia"/>
            <w:sz w:val="24"/>
          </w:rPr>
          <w:t>技术发明奖填写说明。</w:t>
        </w:r>
      </w:ins>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科普作品项目</w:t>
      </w:r>
      <w:ins w:id="98" w:author="User" w:date="2012-04-12T18:53:00Z">
        <w:r w:rsidR="001B7532" w:rsidRPr="0083204E">
          <w:rPr>
            <w:rFonts w:ascii="" w:hAnsi="" w:hint="eastAsia"/>
            <w:sz w:val="24"/>
          </w:rPr>
          <w:t>应提供</w:t>
        </w:r>
        <w:r w:rsidR="001B7532" w:rsidRPr="0083204E">
          <w:rPr>
            <w:rFonts w:ascii="" w:hAnsi="" w:hint="eastAsia"/>
            <w:sz w:val="24"/>
          </w:rPr>
          <w:t>3</w:t>
        </w:r>
        <w:r w:rsidR="001B7532" w:rsidRPr="0083204E">
          <w:rPr>
            <w:rFonts w:ascii="" w:hAnsi="" w:hint="eastAsia"/>
            <w:sz w:val="24"/>
          </w:rPr>
          <w:t>套</w:t>
        </w:r>
        <w:r w:rsidR="00300CB1" w:rsidRPr="0083204E">
          <w:rPr>
            <w:rFonts w:ascii="" w:hAnsi="" w:hint="eastAsia"/>
            <w:sz w:val="24"/>
          </w:rPr>
          <w:t>作品，</w:t>
        </w:r>
      </w:ins>
      <w:r w:rsidRPr="0083204E">
        <w:rPr>
          <w:rFonts w:ascii="" w:hAnsi="" w:hint="eastAsia"/>
          <w:sz w:val="24"/>
        </w:rPr>
        <w:t>电子版推荐书附件材料应提供以下相关证明材料：</w:t>
      </w:r>
      <w:r w:rsidRPr="0083204E">
        <w:rPr>
          <w:rFonts w:ascii="" w:hAnsi="" w:hint="eastAsia"/>
          <w:sz w:val="24"/>
        </w:rPr>
        <w:t>1</w:t>
      </w:r>
      <w:r w:rsidRPr="0083204E">
        <w:rPr>
          <w:rFonts w:ascii="" w:hAnsi="" w:hint="eastAsia"/>
          <w:sz w:val="24"/>
        </w:rPr>
        <w:t>）图书及电子出版物样本（最新版本）；</w:t>
      </w:r>
      <w:r w:rsidRPr="0083204E">
        <w:rPr>
          <w:rFonts w:ascii="" w:hAnsi="" w:hint="eastAsia"/>
          <w:sz w:val="24"/>
        </w:rPr>
        <w:t>2</w:t>
      </w:r>
      <w:r w:rsidRPr="0083204E">
        <w:rPr>
          <w:rFonts w:ascii="" w:hAnsi="" w:hint="eastAsia"/>
          <w:sz w:val="24"/>
        </w:rPr>
        <w:t>）由出版社出具的作品发行数量、再版次数的证明；</w:t>
      </w:r>
      <w:r w:rsidRPr="0083204E">
        <w:rPr>
          <w:rFonts w:ascii="" w:hAnsi="" w:hint="eastAsia"/>
          <w:sz w:val="24"/>
        </w:rPr>
        <w:t>3</w:t>
      </w:r>
      <w:r w:rsidRPr="0083204E">
        <w:rPr>
          <w:rFonts w:ascii="" w:hAnsi="" w:hint="eastAsia"/>
          <w:sz w:val="24"/>
        </w:rPr>
        <w:t>）公开引用或应用证明；</w:t>
      </w:r>
      <w:r w:rsidRPr="0083204E">
        <w:rPr>
          <w:rFonts w:ascii="" w:hAnsi="" w:hint="eastAsia"/>
          <w:sz w:val="24"/>
        </w:rPr>
        <w:t>4</w:t>
      </w:r>
      <w:r w:rsidRPr="0083204E">
        <w:rPr>
          <w:rFonts w:ascii="" w:hAnsi="" w:hint="eastAsia"/>
          <w:sz w:val="24"/>
        </w:rPr>
        <w:t>）科普作品质量的证明；</w:t>
      </w:r>
      <w:r w:rsidRPr="0083204E">
        <w:rPr>
          <w:rFonts w:ascii="" w:hAnsi="" w:hint="eastAsia"/>
          <w:sz w:val="24"/>
        </w:rPr>
        <w:t>5</w:t>
      </w:r>
      <w:r w:rsidRPr="0083204E">
        <w:rPr>
          <w:rFonts w:ascii="" w:hAnsi="" w:hint="eastAsia"/>
          <w:sz w:val="24"/>
        </w:rPr>
        <w:t>）有助于科普作品评审的其他证明材料。</w:t>
      </w:r>
      <w:r w:rsidRPr="0083204E">
        <w:rPr>
          <w:rFonts w:ascii="" w:hAnsi="" w:hint="eastAsia"/>
          <w:sz w:val="24"/>
        </w:rPr>
        <w:t>6</w:t>
      </w:r>
      <w:r w:rsidRPr="0083204E">
        <w:rPr>
          <w:rFonts w:ascii="" w:hAnsi="" w:hint="eastAsia"/>
          <w:sz w:val="24"/>
        </w:rPr>
        <w:t>）科普作品的首页、版权页、文献页及</w:t>
      </w:r>
      <w:r w:rsidRPr="0083204E">
        <w:rPr>
          <w:rFonts w:ascii="" w:hAnsi="" w:hint="eastAsia"/>
          <w:sz w:val="24"/>
        </w:rPr>
        <w:lastRenderedPageBreak/>
        <w:t>核心内容原文。</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五、科技成果推广奖推荐书填写说明</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项目基本情况</w:t>
      </w:r>
    </w:p>
    <w:p w:rsidR="00756DEC" w:rsidRPr="0083204E" w:rsidRDefault="0062097C" w:rsidP="00817F36">
      <w:pPr>
        <w:spacing w:line="540" w:lineRule="exact"/>
        <w:ind w:firstLineChars="200" w:firstLine="480"/>
        <w:rPr>
          <w:rFonts w:ascii="" w:hAnsi="" w:hint="eastAsia"/>
          <w:sz w:val="24"/>
        </w:rPr>
      </w:pPr>
      <w:r>
        <w:rPr>
          <w:rFonts w:ascii="" w:hAnsi="" w:hint="eastAsia"/>
          <w:sz w:val="24"/>
        </w:rPr>
        <w:t>同</w:t>
      </w:r>
      <w:ins w:id="99" w:author="User" w:date="2012-04-12T18:53:00Z">
        <w:r w:rsidR="00D352FC" w:rsidRPr="0083204E">
          <w:rPr>
            <w:rFonts w:ascii="" w:hAnsi="" w:hint="eastAsia"/>
            <w:sz w:val="24"/>
          </w:rPr>
          <w:t>技术发明奖填写说明。注意</w:t>
        </w:r>
      </w:ins>
      <w:r w:rsidR="00A961D6" w:rsidRPr="0083204E">
        <w:rPr>
          <w:rFonts w:ascii="宋体" w:hAnsi="宋体" w:hint="eastAsia"/>
          <w:color w:val="000000"/>
          <w:sz w:val="24"/>
        </w:rPr>
        <w:t>科技成果推广奖单项授奖一等奖不超过20人，单位不超过10个；二等奖不超过14人，单位不超过7个；三等奖不超过8人，单位不超过5个。</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2</w:t>
      </w:r>
      <w:r w:rsidR="004A3A45">
        <w:rPr>
          <w:rFonts w:ascii="" w:hAnsi="" w:hint="eastAsia"/>
          <w:b/>
          <w:sz w:val="24"/>
        </w:rPr>
        <w:t>．</w:t>
      </w:r>
      <w:r w:rsidRPr="0083204E">
        <w:rPr>
          <w:rFonts w:ascii="" w:hAnsi="" w:hint="eastAsia"/>
          <w:b/>
          <w:sz w:val="24"/>
        </w:rPr>
        <w:t>项目简介</w:t>
      </w:r>
    </w:p>
    <w:p w:rsidR="00D352FC" w:rsidRPr="0083204E" w:rsidRDefault="0062097C" w:rsidP="00817F36">
      <w:pPr>
        <w:spacing w:line="540" w:lineRule="exact"/>
        <w:ind w:firstLineChars="200" w:firstLine="480"/>
        <w:rPr>
          <w:ins w:id="100" w:author="User" w:date="2012-04-12T18:54:00Z"/>
          <w:rFonts w:ascii="" w:hAnsi="" w:hint="eastAsia"/>
          <w:sz w:val="24"/>
        </w:rPr>
      </w:pPr>
      <w:r>
        <w:rPr>
          <w:rFonts w:ascii="" w:hAnsi="" w:hint="eastAsia"/>
          <w:sz w:val="24"/>
        </w:rPr>
        <w:t>同</w:t>
      </w:r>
      <w:ins w:id="101" w:author="User" w:date="2012-04-12T18:54:00Z">
        <w:r w:rsidR="00D352FC" w:rsidRPr="0083204E">
          <w:rPr>
            <w:rFonts w:ascii="" w:hAnsi="" w:hint="eastAsia"/>
            <w:sz w:val="24"/>
          </w:rPr>
          <w:t>技术发明奖填写说明。</w:t>
        </w:r>
      </w:ins>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3</w:t>
      </w:r>
      <w:r w:rsidR="004A3A45">
        <w:rPr>
          <w:rFonts w:ascii="" w:hAnsi="" w:hint="eastAsia"/>
          <w:b/>
          <w:sz w:val="24"/>
        </w:rPr>
        <w:t>．</w:t>
      </w:r>
      <w:r w:rsidRPr="0083204E">
        <w:rPr>
          <w:rFonts w:ascii="" w:hAnsi="" w:hint="eastAsia"/>
          <w:b/>
          <w:sz w:val="24"/>
        </w:rPr>
        <w:t>详细内容</w:t>
      </w:r>
    </w:p>
    <w:p w:rsidR="00756DEC" w:rsidRPr="00B7679A" w:rsidRDefault="00756DEC" w:rsidP="00817F36">
      <w:pPr>
        <w:spacing w:line="540" w:lineRule="exact"/>
        <w:ind w:firstLineChars="200" w:firstLine="465"/>
        <w:rPr>
          <w:rFonts w:ascii="" w:hAnsi="" w:hint="eastAsia"/>
          <w:w w:val="97"/>
          <w:sz w:val="24"/>
        </w:rPr>
      </w:pPr>
      <w:r w:rsidRPr="00B7679A">
        <w:rPr>
          <w:rFonts w:ascii="" w:hAnsi="" w:hint="eastAsia"/>
          <w:w w:val="97"/>
          <w:sz w:val="24"/>
        </w:rPr>
        <w:t>该内容是推荐书的核心部分，也是评价项目、遴选专家、处理异议的重要依据。</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主要推广措施》应针对某一项创新成果，介绍面向相关行业（产业）企业提供技术开发、技术转让、技术服务的基本情况，包括提供服务的企业、服务的内容等，同时结合推广难度和工作量及典型事例，阐明利用自身科技资源和创新成果在“产学研用”相结合方面的机制、措施和方法。详细描述实施科技成果推广或应用后所获得的直接经济效益和社会效益（包括被推广单位产生的直接经济效益和社会效益）。必要时可结合推广前后的数字对比分析。此外，对行业或企业技术进步、技术培训、技术服务的实际效果也可一并描述。</w:t>
      </w:r>
    </w:p>
    <w:p w:rsidR="00D352FC" w:rsidRPr="0083204E" w:rsidRDefault="00D352FC" w:rsidP="00817F36">
      <w:pPr>
        <w:numPr>
          <w:ins w:id="102" w:author="User" w:date="2012-04-12T18:54:00Z"/>
        </w:numPr>
        <w:spacing w:line="540" w:lineRule="exact"/>
        <w:ind w:firstLineChars="200" w:firstLine="480"/>
        <w:rPr>
          <w:ins w:id="103" w:author="User" w:date="2012-04-12T18:54:00Z"/>
          <w:rFonts w:ascii="" w:hAnsi="" w:hint="eastAsia"/>
          <w:sz w:val="24"/>
        </w:rPr>
      </w:pPr>
      <w:ins w:id="104" w:author="User" w:date="2012-04-12T18:54:00Z">
        <w:r w:rsidRPr="0083204E">
          <w:rPr>
            <w:rFonts w:ascii="" w:hAnsi="" w:hint="eastAsia"/>
            <w:sz w:val="24"/>
          </w:rPr>
          <w:t>《第三方评价》、《推广应用情况》、《经济、社会效益情况表》</w:t>
        </w:r>
      </w:ins>
      <w:r w:rsidR="0062097C">
        <w:rPr>
          <w:rFonts w:ascii="" w:hAnsi="" w:hint="eastAsia"/>
          <w:sz w:val="24"/>
        </w:rPr>
        <w:t>同</w:t>
      </w:r>
      <w:ins w:id="105" w:author="User" w:date="2012-04-12T18:54:00Z">
        <w:r w:rsidRPr="0083204E">
          <w:rPr>
            <w:rFonts w:ascii="" w:hAnsi="" w:hint="eastAsia"/>
            <w:sz w:val="24"/>
          </w:rPr>
          <w:t>技术发明奖填写说明。</w:t>
        </w:r>
      </w:ins>
      <w:r w:rsidR="0062097C" w:rsidRPr="0083204E">
        <w:rPr>
          <w:rFonts w:ascii="" w:hAnsi="" w:hint="eastAsia"/>
          <w:sz w:val="24"/>
        </w:rPr>
        <w:t>（科技成果推广奖项目可将推广部门或单位的直接累计净增效益与被推广单位所产生的直接累计净增效益合并计算）</w:t>
      </w:r>
    </w:p>
    <w:p w:rsidR="00D352FC" w:rsidRPr="0083204E" w:rsidRDefault="00D352FC" w:rsidP="00817F36">
      <w:pPr>
        <w:numPr>
          <w:ins w:id="106" w:author="User" w:date="2012-04-12T18:54:00Z"/>
        </w:numPr>
        <w:spacing w:line="540" w:lineRule="exact"/>
        <w:ind w:firstLineChars="200" w:firstLine="482"/>
        <w:rPr>
          <w:ins w:id="107" w:author="User" w:date="2012-04-12T18:54:00Z"/>
          <w:rFonts w:ascii="" w:hAnsi="" w:hint="eastAsia"/>
          <w:b/>
          <w:sz w:val="24"/>
        </w:rPr>
      </w:pPr>
      <w:ins w:id="108" w:author="User" w:date="2012-04-12T18:54:00Z">
        <w:r w:rsidRPr="0083204E">
          <w:rPr>
            <w:rFonts w:ascii="" w:hAnsi=""/>
            <w:b/>
            <w:sz w:val="24"/>
          </w:rPr>
          <w:t> </w:t>
        </w:r>
        <w:r w:rsidRPr="0083204E">
          <w:rPr>
            <w:rFonts w:ascii="" w:hAnsi="" w:hint="eastAsia"/>
            <w:b/>
            <w:sz w:val="24"/>
          </w:rPr>
          <w:t>4</w:t>
        </w:r>
      </w:ins>
      <w:r w:rsidR="004A3A45">
        <w:rPr>
          <w:rFonts w:ascii="" w:hAnsi="" w:hint="eastAsia"/>
          <w:b/>
          <w:sz w:val="24"/>
        </w:rPr>
        <w:t>．</w:t>
      </w:r>
      <w:ins w:id="109" w:author="User" w:date="2012-04-12T18:54:00Z">
        <w:r w:rsidRPr="0083204E">
          <w:rPr>
            <w:rFonts w:ascii="" w:hAnsi="" w:hint="eastAsia"/>
            <w:b/>
            <w:sz w:val="24"/>
          </w:rPr>
          <w:t>本项目曾获科技奖励情况</w:t>
        </w:r>
      </w:ins>
    </w:p>
    <w:p w:rsidR="00D352FC" w:rsidRPr="0083204E" w:rsidRDefault="0062097C" w:rsidP="00817F36">
      <w:pPr>
        <w:numPr>
          <w:ins w:id="110" w:author="User" w:date="2012-04-12T18:54:00Z"/>
        </w:numPr>
        <w:spacing w:line="540" w:lineRule="exact"/>
        <w:ind w:firstLineChars="200" w:firstLine="480"/>
        <w:rPr>
          <w:ins w:id="111" w:author="User" w:date="2012-04-12T18:54:00Z"/>
          <w:rFonts w:ascii="" w:hAnsi="" w:hint="eastAsia"/>
          <w:sz w:val="24"/>
        </w:rPr>
      </w:pPr>
      <w:r>
        <w:rPr>
          <w:rFonts w:ascii="" w:hAnsi="" w:hint="eastAsia"/>
          <w:sz w:val="24"/>
        </w:rPr>
        <w:t>同</w:t>
      </w:r>
      <w:ins w:id="112" w:author="User" w:date="2012-04-12T18:54:00Z">
        <w:r w:rsidR="00D352FC" w:rsidRPr="0083204E">
          <w:rPr>
            <w:rFonts w:ascii="" w:hAnsi="" w:hint="eastAsia"/>
            <w:sz w:val="24"/>
          </w:rPr>
          <w:t>自然科学奖填写说明。</w:t>
        </w:r>
      </w:ins>
    </w:p>
    <w:p w:rsidR="00D352FC" w:rsidRPr="0083204E" w:rsidRDefault="00D352FC" w:rsidP="00817F36">
      <w:pPr>
        <w:numPr>
          <w:ins w:id="113" w:author="User" w:date="2012-04-12T18:54:00Z"/>
        </w:numPr>
        <w:spacing w:line="540" w:lineRule="exact"/>
        <w:ind w:firstLineChars="200" w:firstLine="482"/>
        <w:rPr>
          <w:ins w:id="114" w:author="User" w:date="2012-04-12T18:54:00Z"/>
          <w:rFonts w:ascii="" w:hAnsi="" w:hint="eastAsia"/>
          <w:b/>
          <w:sz w:val="24"/>
        </w:rPr>
      </w:pPr>
      <w:ins w:id="115" w:author="User" w:date="2012-04-12T18:54:00Z">
        <w:r w:rsidRPr="0083204E">
          <w:rPr>
            <w:rFonts w:ascii="" w:hAnsi="" w:hint="eastAsia"/>
            <w:b/>
            <w:sz w:val="24"/>
          </w:rPr>
          <w:t>5</w:t>
        </w:r>
      </w:ins>
      <w:r w:rsidR="004A3A45">
        <w:rPr>
          <w:rFonts w:ascii="" w:hAnsi="" w:hint="eastAsia"/>
          <w:b/>
          <w:sz w:val="24"/>
        </w:rPr>
        <w:t>．</w:t>
      </w:r>
      <w:ins w:id="116" w:author="User" w:date="2012-04-12T18:54:00Z">
        <w:r w:rsidRPr="0083204E">
          <w:rPr>
            <w:rFonts w:ascii="" w:hAnsi="" w:hint="eastAsia"/>
            <w:b/>
            <w:sz w:val="24"/>
          </w:rPr>
          <w:t>主要知识产权证明目录</w:t>
        </w:r>
      </w:ins>
    </w:p>
    <w:p w:rsidR="00D352FC" w:rsidRPr="0083204E" w:rsidRDefault="0062097C" w:rsidP="00817F36">
      <w:pPr>
        <w:numPr>
          <w:ins w:id="117" w:author="User" w:date="2012-04-12T18:54:00Z"/>
        </w:numPr>
        <w:spacing w:line="540" w:lineRule="exact"/>
        <w:ind w:firstLineChars="200" w:firstLine="480"/>
        <w:rPr>
          <w:ins w:id="118" w:author="User" w:date="2012-04-12T18:54:00Z"/>
          <w:rFonts w:ascii="" w:hAnsi="" w:hint="eastAsia"/>
          <w:sz w:val="24"/>
        </w:rPr>
      </w:pPr>
      <w:r>
        <w:rPr>
          <w:rFonts w:ascii="" w:hAnsi="" w:hint="eastAsia"/>
          <w:sz w:val="24"/>
        </w:rPr>
        <w:t>同</w:t>
      </w:r>
      <w:ins w:id="119" w:author="User" w:date="2012-04-12T18:54:00Z">
        <w:r w:rsidR="00D352FC" w:rsidRPr="0083204E">
          <w:rPr>
            <w:rFonts w:ascii="" w:hAnsi="" w:hint="eastAsia"/>
            <w:sz w:val="24"/>
          </w:rPr>
          <w:t>自然科学奖填写说明。</w:t>
        </w:r>
      </w:ins>
    </w:p>
    <w:p w:rsidR="00D352FC" w:rsidRPr="0083204E" w:rsidRDefault="00D352FC" w:rsidP="00817F36">
      <w:pPr>
        <w:numPr>
          <w:ins w:id="120" w:author="User" w:date="2012-04-12T18:54:00Z"/>
        </w:numPr>
        <w:spacing w:line="540" w:lineRule="exact"/>
        <w:ind w:firstLineChars="200" w:firstLine="482"/>
        <w:rPr>
          <w:ins w:id="121" w:author="User" w:date="2012-04-12T18:54:00Z"/>
          <w:rFonts w:ascii="" w:hAnsi="" w:hint="eastAsia"/>
          <w:b/>
          <w:sz w:val="24"/>
        </w:rPr>
      </w:pPr>
      <w:ins w:id="122" w:author="User" w:date="2012-04-12T18:54:00Z">
        <w:r w:rsidRPr="0083204E">
          <w:rPr>
            <w:rFonts w:ascii="" w:hAnsi="" w:hint="eastAsia"/>
            <w:b/>
            <w:sz w:val="24"/>
          </w:rPr>
          <w:t>6</w:t>
        </w:r>
      </w:ins>
      <w:r w:rsidR="004A3A45">
        <w:rPr>
          <w:rFonts w:ascii="" w:hAnsi="" w:hint="eastAsia"/>
          <w:b/>
          <w:sz w:val="24"/>
        </w:rPr>
        <w:t>．</w:t>
      </w:r>
      <w:ins w:id="123" w:author="User" w:date="2012-04-12T18:54:00Z">
        <w:r w:rsidRPr="0083204E">
          <w:rPr>
            <w:rFonts w:ascii="" w:hAnsi="" w:hint="eastAsia"/>
            <w:b/>
            <w:sz w:val="24"/>
          </w:rPr>
          <w:t>主要完成人情况表</w:t>
        </w:r>
      </w:ins>
    </w:p>
    <w:p w:rsidR="00D352FC" w:rsidRPr="0083204E" w:rsidRDefault="0062097C" w:rsidP="00817F36">
      <w:pPr>
        <w:numPr>
          <w:ins w:id="124" w:author="User" w:date="2012-04-12T18:54:00Z"/>
        </w:numPr>
        <w:spacing w:line="540" w:lineRule="exact"/>
        <w:ind w:firstLineChars="200" w:firstLine="480"/>
        <w:rPr>
          <w:ins w:id="125" w:author="User" w:date="2012-04-12T18:54:00Z"/>
          <w:rFonts w:ascii="" w:hAnsi="" w:hint="eastAsia"/>
          <w:sz w:val="24"/>
        </w:rPr>
      </w:pPr>
      <w:r>
        <w:rPr>
          <w:rFonts w:ascii="" w:hAnsi="" w:hint="eastAsia"/>
          <w:sz w:val="24"/>
        </w:rPr>
        <w:lastRenderedPageBreak/>
        <w:t>同</w:t>
      </w:r>
      <w:ins w:id="126" w:author="User" w:date="2012-04-12T18:54:00Z">
        <w:r w:rsidR="00D352FC" w:rsidRPr="0083204E">
          <w:rPr>
            <w:rFonts w:ascii="" w:hAnsi="" w:hint="eastAsia"/>
            <w:sz w:val="24"/>
          </w:rPr>
          <w:t>自然科学奖填写说明。</w:t>
        </w:r>
      </w:ins>
    </w:p>
    <w:p w:rsidR="00D352FC" w:rsidRPr="0083204E" w:rsidRDefault="00D352FC" w:rsidP="00817F36">
      <w:pPr>
        <w:numPr>
          <w:ins w:id="127" w:author="User" w:date="2012-04-12T18:54:00Z"/>
        </w:numPr>
        <w:spacing w:line="540" w:lineRule="exact"/>
        <w:ind w:firstLineChars="200" w:firstLine="482"/>
        <w:rPr>
          <w:ins w:id="128" w:author="User" w:date="2012-04-12T18:54:00Z"/>
          <w:rFonts w:ascii="" w:hAnsi="" w:hint="eastAsia"/>
          <w:b/>
          <w:sz w:val="24"/>
        </w:rPr>
      </w:pPr>
      <w:ins w:id="129" w:author="User" w:date="2012-04-12T18:54:00Z">
        <w:r w:rsidRPr="0083204E">
          <w:rPr>
            <w:rFonts w:ascii="" w:hAnsi="" w:hint="eastAsia"/>
            <w:b/>
            <w:sz w:val="24"/>
          </w:rPr>
          <w:t>7</w:t>
        </w:r>
      </w:ins>
      <w:r w:rsidR="004A3A45">
        <w:rPr>
          <w:rFonts w:ascii="" w:hAnsi="" w:hint="eastAsia"/>
          <w:b/>
          <w:sz w:val="24"/>
        </w:rPr>
        <w:t>．</w:t>
      </w:r>
      <w:ins w:id="130" w:author="User" w:date="2012-04-12T18:54:00Z">
        <w:r w:rsidRPr="0083204E">
          <w:rPr>
            <w:rFonts w:ascii="" w:hAnsi="" w:hint="eastAsia"/>
            <w:b/>
            <w:sz w:val="24"/>
          </w:rPr>
          <w:t>主要完成单位情况表</w:t>
        </w:r>
      </w:ins>
    </w:p>
    <w:p w:rsidR="00D352FC" w:rsidRPr="0083204E" w:rsidRDefault="0062097C" w:rsidP="00817F36">
      <w:pPr>
        <w:numPr>
          <w:ins w:id="131" w:author="User" w:date="2012-04-12T18:54:00Z"/>
        </w:numPr>
        <w:spacing w:line="540" w:lineRule="exact"/>
        <w:ind w:firstLineChars="200" w:firstLine="480"/>
        <w:rPr>
          <w:ins w:id="132" w:author="User" w:date="2012-04-12T18:54:00Z"/>
          <w:rFonts w:ascii="" w:hAnsi="" w:hint="eastAsia"/>
          <w:sz w:val="24"/>
        </w:rPr>
      </w:pPr>
      <w:r>
        <w:rPr>
          <w:rFonts w:ascii="" w:hAnsi="" w:hint="eastAsia"/>
          <w:sz w:val="24"/>
        </w:rPr>
        <w:t>同</w:t>
      </w:r>
      <w:ins w:id="133" w:author="User" w:date="2012-04-12T18:54:00Z">
        <w:r w:rsidR="00D352FC" w:rsidRPr="0083204E">
          <w:rPr>
            <w:rFonts w:ascii="" w:hAnsi="" w:hint="eastAsia"/>
            <w:sz w:val="24"/>
          </w:rPr>
          <w:t>自然科学奖填写说明。</w:t>
        </w:r>
      </w:ins>
    </w:p>
    <w:p w:rsidR="00D352FC" w:rsidRPr="0083204E" w:rsidRDefault="00D352FC" w:rsidP="00817F36">
      <w:pPr>
        <w:numPr>
          <w:ins w:id="134" w:author="User" w:date="2012-04-12T18:54:00Z"/>
        </w:numPr>
        <w:spacing w:line="540" w:lineRule="exact"/>
        <w:ind w:firstLineChars="200" w:firstLine="482"/>
        <w:rPr>
          <w:ins w:id="135" w:author="User" w:date="2012-04-12T18:54:00Z"/>
          <w:rFonts w:ascii="" w:hAnsi="" w:hint="eastAsia"/>
          <w:b/>
          <w:sz w:val="24"/>
        </w:rPr>
      </w:pPr>
      <w:ins w:id="136" w:author="User" w:date="2012-04-12T18:54:00Z">
        <w:r w:rsidRPr="0083204E">
          <w:rPr>
            <w:rFonts w:ascii="" w:hAnsi="" w:hint="eastAsia"/>
            <w:b/>
            <w:sz w:val="24"/>
          </w:rPr>
          <w:t>8</w:t>
        </w:r>
      </w:ins>
      <w:r w:rsidR="004A3A45">
        <w:rPr>
          <w:rFonts w:ascii="" w:hAnsi="" w:hint="eastAsia"/>
          <w:b/>
          <w:sz w:val="24"/>
        </w:rPr>
        <w:t>．</w:t>
      </w:r>
      <w:ins w:id="137" w:author="User" w:date="2012-04-12T18:54:00Z">
        <w:r w:rsidRPr="0083204E">
          <w:rPr>
            <w:rFonts w:ascii="" w:hAnsi="" w:hint="eastAsia"/>
            <w:b/>
            <w:sz w:val="24"/>
          </w:rPr>
          <w:t>推荐、评审意见</w:t>
        </w:r>
      </w:ins>
    </w:p>
    <w:p w:rsidR="00D352FC" w:rsidRPr="0083204E" w:rsidRDefault="0062097C" w:rsidP="00817F36">
      <w:pPr>
        <w:spacing w:line="540" w:lineRule="exact"/>
        <w:ind w:firstLineChars="200" w:firstLine="480"/>
        <w:rPr>
          <w:rFonts w:ascii="" w:hAnsi="" w:hint="eastAsia"/>
          <w:sz w:val="24"/>
        </w:rPr>
      </w:pPr>
      <w:r>
        <w:rPr>
          <w:rFonts w:ascii="" w:hAnsi="" w:hint="eastAsia"/>
          <w:sz w:val="24"/>
        </w:rPr>
        <w:t>同</w:t>
      </w:r>
      <w:r w:rsidR="00D352FC" w:rsidRPr="0083204E">
        <w:rPr>
          <w:rFonts w:ascii="" w:hAnsi="" w:hint="eastAsia"/>
          <w:sz w:val="24"/>
        </w:rPr>
        <w:t>自然科学奖填写说明。</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9</w:t>
      </w:r>
      <w:r w:rsidR="004A3A45">
        <w:rPr>
          <w:rFonts w:ascii="" w:hAnsi="" w:hint="eastAsia"/>
          <w:b/>
          <w:sz w:val="24"/>
        </w:rPr>
        <w:t>．</w:t>
      </w:r>
      <w:r w:rsidRPr="0083204E">
        <w:rPr>
          <w:rFonts w:ascii="" w:hAnsi="" w:hint="eastAsia"/>
          <w:b/>
          <w:sz w:val="24"/>
        </w:rPr>
        <w:t>主要附件</w:t>
      </w:r>
    </w:p>
    <w:p w:rsidR="00756DEC" w:rsidRPr="0083204E" w:rsidRDefault="0062097C" w:rsidP="00817F36">
      <w:pPr>
        <w:spacing w:line="540" w:lineRule="exact"/>
        <w:ind w:firstLineChars="200" w:firstLine="480"/>
        <w:rPr>
          <w:rFonts w:ascii="" w:hAnsi="" w:hint="eastAsia"/>
          <w:sz w:val="24"/>
        </w:rPr>
      </w:pPr>
      <w:r>
        <w:rPr>
          <w:rFonts w:ascii="" w:hAnsi="" w:hint="eastAsia"/>
          <w:sz w:val="24"/>
        </w:rPr>
        <w:t>同</w:t>
      </w:r>
      <w:ins w:id="138" w:author="User" w:date="2012-04-12T18:55:00Z">
        <w:r w:rsidR="00D352FC" w:rsidRPr="0083204E">
          <w:rPr>
            <w:rFonts w:ascii="" w:hAnsi="" w:hint="eastAsia"/>
            <w:sz w:val="24"/>
          </w:rPr>
          <w:t>技术发明</w:t>
        </w:r>
      </w:ins>
      <w:ins w:id="139" w:author="User" w:date="2012-04-12T18:54:00Z">
        <w:r w:rsidR="00D352FC" w:rsidRPr="0083204E">
          <w:rPr>
            <w:rFonts w:ascii="" w:hAnsi="" w:hint="eastAsia"/>
            <w:sz w:val="24"/>
          </w:rPr>
          <w:t>奖填写说明。</w:t>
        </w:r>
      </w:ins>
      <w:ins w:id="140" w:author="User" w:date="2012-04-12T18:55:00Z">
        <w:r w:rsidR="00D352FC" w:rsidRPr="0083204E">
          <w:rPr>
            <w:rFonts w:ascii="" w:hAnsi="" w:hint="eastAsia"/>
            <w:sz w:val="24"/>
          </w:rPr>
          <w:t>但注意</w:t>
        </w:r>
      </w:ins>
      <w:r w:rsidR="00756DEC" w:rsidRPr="0083204E">
        <w:rPr>
          <w:rFonts w:ascii="" w:hAnsi="" w:hint="eastAsia"/>
          <w:sz w:val="24"/>
        </w:rPr>
        <w:t>应用证明原则上提供至少五份经技术市场管理机构登记的技术合同。</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四、科技型中小企业创新奖推荐书填写说明</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1</w:t>
      </w:r>
      <w:r w:rsidR="004A3A45">
        <w:rPr>
          <w:rFonts w:ascii="" w:hAnsi="" w:hint="eastAsia"/>
          <w:b/>
          <w:sz w:val="24"/>
        </w:rPr>
        <w:t>．</w:t>
      </w:r>
      <w:r w:rsidRPr="0083204E">
        <w:rPr>
          <w:rFonts w:ascii="" w:hAnsi="" w:hint="eastAsia"/>
          <w:b/>
          <w:sz w:val="24"/>
        </w:rPr>
        <w:t>企业基本情况</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企业根据在省内相关部门登记的信息和企业自身情况据实填写。</w:t>
      </w:r>
    </w:p>
    <w:p w:rsidR="00756DEC" w:rsidRPr="0083204E" w:rsidRDefault="0062097C" w:rsidP="00817F36">
      <w:pPr>
        <w:spacing w:line="540" w:lineRule="exact"/>
        <w:ind w:firstLineChars="200" w:firstLine="480"/>
        <w:rPr>
          <w:rFonts w:ascii="" w:hAnsi="" w:hint="eastAsia"/>
          <w:sz w:val="24"/>
        </w:rPr>
      </w:pPr>
      <w:r>
        <w:rPr>
          <w:rFonts w:ascii="" w:hAnsi="" w:hint="eastAsia"/>
          <w:sz w:val="24"/>
        </w:rPr>
        <w:t>科技型</w:t>
      </w:r>
      <w:r w:rsidR="00756DEC" w:rsidRPr="0083204E">
        <w:rPr>
          <w:rFonts w:ascii="" w:hAnsi="" w:hint="eastAsia"/>
          <w:sz w:val="24"/>
        </w:rPr>
        <w:t>中小企业创新奖对应评审组是</w:t>
      </w:r>
      <w:r w:rsidR="00756DEC" w:rsidRPr="0083204E">
        <w:rPr>
          <w:rFonts w:ascii="" w:hAnsi="" w:hint="eastAsia"/>
          <w:sz w:val="24"/>
        </w:rPr>
        <w:t>211</w:t>
      </w:r>
      <w:r w:rsidR="00756DEC" w:rsidRPr="0083204E">
        <w:rPr>
          <w:rFonts w:ascii="" w:hAnsi="" w:hint="eastAsia"/>
          <w:sz w:val="24"/>
        </w:rPr>
        <w:t>。</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2</w:t>
      </w:r>
      <w:r w:rsidR="004A3A45">
        <w:rPr>
          <w:rFonts w:ascii="" w:hAnsi="" w:hint="eastAsia"/>
          <w:b/>
          <w:sz w:val="24"/>
        </w:rPr>
        <w:t>．</w:t>
      </w:r>
      <w:r w:rsidRPr="0083204E">
        <w:rPr>
          <w:rFonts w:ascii="" w:hAnsi="" w:hint="eastAsia"/>
          <w:b/>
          <w:sz w:val="24"/>
        </w:rPr>
        <w:t>企业情况简介</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企业从事高新技术产品研究、开发、生产和经营业务情况。包括：用于高新技术及其产品研究开发的经费及技术购买费用情况；企业开展科研项目情况及水平；企业取得的专利情况和科技奖励获奖情况；企业的高新技术产品产值销售及市场销售情况；企业质量体系及标准化建设情况；企业获得创业投资、股权投资及开展国际科技合作的情况；企业在国内外细分市场的地位等情况。</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3</w:t>
      </w:r>
      <w:r w:rsidR="004A3A45">
        <w:rPr>
          <w:rFonts w:ascii="" w:hAnsi="" w:hint="eastAsia"/>
          <w:b/>
          <w:sz w:val="24"/>
        </w:rPr>
        <w:t>．</w:t>
      </w:r>
      <w:r w:rsidRPr="0083204E">
        <w:rPr>
          <w:rFonts w:ascii="" w:hAnsi="" w:hint="eastAsia"/>
          <w:b/>
          <w:sz w:val="24"/>
        </w:rPr>
        <w:t>企业主要负责人简介</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企业主要负责人、学历、专业，从事过的相关工作及业绩；采取的管理思路和方法。</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4</w:t>
      </w:r>
      <w:r w:rsidR="004A3A45">
        <w:rPr>
          <w:rFonts w:ascii="" w:hAnsi="" w:hint="eastAsia"/>
          <w:b/>
          <w:sz w:val="24"/>
        </w:rPr>
        <w:t>．</w:t>
      </w:r>
      <w:r w:rsidRPr="0083204E">
        <w:rPr>
          <w:rFonts w:ascii="" w:hAnsi="" w:hint="eastAsia"/>
          <w:b/>
          <w:sz w:val="24"/>
        </w:rPr>
        <w:t>企业创新的现状与规划</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企业核心技术、产品创新情况及规划（包括主要产品名称、创新点及水平等）；企业技术创新体系建设情况及规划；企业未来发展</w:t>
      </w:r>
      <w:proofErr w:type="gramStart"/>
      <w:r w:rsidRPr="0083204E">
        <w:rPr>
          <w:rFonts w:ascii="" w:hAnsi="" w:hint="eastAsia"/>
          <w:sz w:val="24"/>
        </w:rPr>
        <w:t>的愿景与</w:t>
      </w:r>
      <w:proofErr w:type="gramEnd"/>
      <w:r w:rsidRPr="0083204E">
        <w:rPr>
          <w:rFonts w:ascii="" w:hAnsi="" w:hint="eastAsia"/>
          <w:sz w:val="24"/>
        </w:rPr>
        <w:t>规划。</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5</w:t>
      </w:r>
      <w:r w:rsidR="004A3A45">
        <w:rPr>
          <w:rFonts w:ascii="" w:hAnsi="" w:hint="eastAsia"/>
          <w:b/>
          <w:sz w:val="24"/>
        </w:rPr>
        <w:t>．</w:t>
      </w:r>
      <w:r w:rsidRPr="0083204E">
        <w:rPr>
          <w:rFonts w:ascii="" w:hAnsi="" w:hint="eastAsia"/>
          <w:b/>
          <w:sz w:val="24"/>
        </w:rPr>
        <w:t>近三年企业经济社会效益情况</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lastRenderedPageBreak/>
        <w:t>根据企业的财务报表据实填写</w:t>
      </w:r>
      <w:r w:rsidR="0062097C">
        <w:rPr>
          <w:rFonts w:ascii="" w:hAnsi="" w:hint="eastAsia"/>
          <w:sz w:val="24"/>
        </w:rPr>
        <w:t>，其中技术性收入为企业所在地区的湖北省科技合同登记处核定的数据。</w:t>
      </w:r>
    </w:p>
    <w:p w:rsidR="00756DEC" w:rsidRPr="0083204E" w:rsidRDefault="00756DEC" w:rsidP="00817F36">
      <w:pPr>
        <w:spacing w:line="540" w:lineRule="exact"/>
        <w:ind w:firstLineChars="200" w:firstLine="482"/>
        <w:rPr>
          <w:rFonts w:ascii="" w:hAnsi="" w:hint="eastAsia"/>
          <w:b/>
          <w:sz w:val="24"/>
        </w:rPr>
      </w:pPr>
      <w:r w:rsidRPr="0083204E">
        <w:rPr>
          <w:rFonts w:ascii="" w:hAnsi="" w:hint="eastAsia"/>
          <w:b/>
          <w:sz w:val="24"/>
        </w:rPr>
        <w:t>6</w:t>
      </w:r>
      <w:r w:rsidR="004A3A45">
        <w:rPr>
          <w:rFonts w:ascii="" w:hAnsi="" w:hint="eastAsia"/>
          <w:b/>
          <w:sz w:val="24"/>
        </w:rPr>
        <w:t>．</w:t>
      </w:r>
      <w:r w:rsidRPr="0083204E">
        <w:rPr>
          <w:rFonts w:ascii="" w:hAnsi="" w:hint="eastAsia"/>
          <w:b/>
          <w:sz w:val="24"/>
        </w:rPr>
        <w:t>科技型中小企业创新奖电子版附件</w:t>
      </w:r>
    </w:p>
    <w:p w:rsidR="00756DEC" w:rsidRPr="0083204E" w:rsidRDefault="00756DEC" w:rsidP="00817F36">
      <w:pPr>
        <w:spacing w:line="540" w:lineRule="exact"/>
        <w:ind w:firstLineChars="200" w:firstLine="480"/>
        <w:rPr>
          <w:rFonts w:ascii="" w:hAnsi="" w:hint="eastAsia"/>
          <w:sz w:val="24"/>
        </w:rPr>
      </w:pPr>
      <w:r w:rsidRPr="0083204E">
        <w:rPr>
          <w:rFonts w:ascii="" w:hAnsi="" w:hint="eastAsia"/>
          <w:sz w:val="24"/>
        </w:rPr>
        <w:t>电子版附件是网络评审的必备附件材料，应按要求上传至指定网页，并写明附件名称，按以下顺序排列：</w:t>
      </w:r>
    </w:p>
    <w:p w:rsidR="00756DEC" w:rsidRPr="0083204E" w:rsidRDefault="004A3A45" w:rsidP="00817F36">
      <w:pPr>
        <w:spacing w:line="540" w:lineRule="exact"/>
        <w:ind w:firstLineChars="200" w:firstLine="480"/>
        <w:rPr>
          <w:rFonts w:ascii="" w:hAnsi=""/>
          <w:sz w:val="24"/>
        </w:rPr>
      </w:pPr>
      <w:r>
        <w:rPr>
          <w:rFonts w:ascii="" w:hAnsi="" w:hint="eastAsia"/>
          <w:sz w:val="24"/>
        </w:rPr>
        <w:t>（</w:t>
      </w:r>
      <w:r w:rsidR="00756DEC" w:rsidRPr="0083204E">
        <w:rPr>
          <w:rFonts w:ascii="" w:hAnsi="" w:hint="eastAsia"/>
          <w:sz w:val="24"/>
        </w:rPr>
        <w:t>1</w:t>
      </w:r>
      <w:r w:rsidR="00756DEC" w:rsidRPr="0083204E">
        <w:rPr>
          <w:rFonts w:ascii="" w:hAnsi="" w:hint="eastAsia"/>
          <w:sz w:val="24"/>
        </w:rPr>
        <w:t>）企业法人营业执照（复印件）</w:t>
      </w:r>
    </w:p>
    <w:p w:rsidR="00756DEC" w:rsidRDefault="004A3A45" w:rsidP="00817F36">
      <w:pPr>
        <w:spacing w:line="540" w:lineRule="exact"/>
        <w:ind w:firstLineChars="200" w:firstLine="480"/>
        <w:rPr>
          <w:rFonts w:ascii="" w:hAnsi="" w:hint="eastAsia"/>
          <w:sz w:val="24"/>
        </w:rPr>
      </w:pPr>
      <w:r>
        <w:rPr>
          <w:rFonts w:ascii="" w:hAnsi="" w:hint="eastAsia"/>
          <w:sz w:val="24"/>
        </w:rPr>
        <w:t>（</w:t>
      </w:r>
      <w:r w:rsidR="00756DEC" w:rsidRPr="0083204E">
        <w:rPr>
          <w:rFonts w:ascii="" w:hAnsi="" w:hint="eastAsia"/>
          <w:sz w:val="24"/>
        </w:rPr>
        <w:t>2</w:t>
      </w:r>
      <w:r w:rsidR="00756DEC" w:rsidRPr="0083204E">
        <w:rPr>
          <w:rFonts w:ascii="" w:hAnsi="" w:hint="eastAsia"/>
          <w:sz w:val="24"/>
        </w:rPr>
        <w:t>）经会计师事务所（或审计师事务所）审计的企业前一年度的会计报表和相应的审计报告（含会计师事务所营业执照、注册会计师证书的复印件），当年最近一个月的会计报表。会计报表必须包括资产负债表、损益表、现金流量表及报表附注等；经过审计的财务报表每页需加盖审计单位印章（或盖骑缝章）</w:t>
      </w:r>
    </w:p>
    <w:p w:rsidR="0062097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3</w:t>
      </w:r>
      <w:r w:rsidR="0062097C">
        <w:rPr>
          <w:rFonts w:ascii="" w:hAnsi="" w:hint="eastAsia"/>
          <w:sz w:val="24"/>
        </w:rPr>
        <w:t>）湖北省技术合同登记处出具的技术同步收入证明</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4</w:t>
      </w:r>
      <w:r w:rsidR="00756DEC" w:rsidRPr="0083204E">
        <w:rPr>
          <w:rFonts w:ascii="" w:hAnsi="" w:hint="eastAsia"/>
          <w:sz w:val="24"/>
        </w:rPr>
        <w:t>）高新技术企业认定证书</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5</w:t>
      </w:r>
      <w:r w:rsidR="0062097C">
        <w:rPr>
          <w:rFonts w:ascii="" w:hAnsi="" w:hint="eastAsia"/>
          <w:sz w:val="24"/>
        </w:rPr>
        <w:t>）在</w:t>
      </w:r>
      <w:proofErr w:type="gramStart"/>
      <w:r w:rsidR="0062097C">
        <w:rPr>
          <w:rFonts w:ascii="" w:hAnsi="" w:hint="eastAsia"/>
          <w:sz w:val="24"/>
        </w:rPr>
        <w:t>研</w:t>
      </w:r>
      <w:proofErr w:type="gramEnd"/>
      <w:r w:rsidR="0062097C">
        <w:rPr>
          <w:rFonts w:ascii="" w:hAnsi="" w:hint="eastAsia"/>
          <w:sz w:val="24"/>
        </w:rPr>
        <w:t>科技项目的国家批文或与技术持有单位合作的技术合同，以及</w:t>
      </w:r>
      <w:r w:rsidR="00756DEC" w:rsidRPr="0083204E">
        <w:rPr>
          <w:rFonts w:ascii="" w:hAnsi="" w:hint="eastAsia"/>
          <w:sz w:val="24"/>
        </w:rPr>
        <w:t>已结题国家计划项目的验收证书</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6</w:t>
      </w:r>
      <w:r w:rsidR="00756DEC" w:rsidRPr="0083204E">
        <w:rPr>
          <w:rFonts w:ascii="" w:hAnsi="" w:hint="eastAsia"/>
          <w:sz w:val="24"/>
        </w:rPr>
        <w:t>）有关成果的证明。如鉴定证书、专利证书、高新技术产品认定证书及科技奖励证书等</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7</w:t>
      </w:r>
      <w:r w:rsidR="00756DEC" w:rsidRPr="0083204E">
        <w:rPr>
          <w:rFonts w:ascii="" w:hAnsi="" w:hint="eastAsia"/>
          <w:sz w:val="24"/>
        </w:rPr>
        <w:t>）国家专卖、专控及特殊行业的产品，须附相关主管机构出具的批准证明</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8</w:t>
      </w:r>
      <w:r w:rsidR="00756DEC" w:rsidRPr="0083204E">
        <w:rPr>
          <w:rFonts w:ascii="" w:hAnsi="" w:hint="eastAsia"/>
          <w:sz w:val="24"/>
        </w:rPr>
        <w:t>）其他证明文件。</w:t>
      </w:r>
    </w:p>
    <w:p w:rsidR="00756DEC" w:rsidRPr="0083204E" w:rsidRDefault="004A3A45" w:rsidP="00817F36">
      <w:pPr>
        <w:spacing w:line="540" w:lineRule="exact"/>
        <w:ind w:firstLineChars="200" w:firstLine="480"/>
        <w:rPr>
          <w:rFonts w:ascii="" w:hAnsi="" w:hint="eastAsia"/>
          <w:sz w:val="24"/>
        </w:rPr>
      </w:pPr>
      <w:r>
        <w:rPr>
          <w:rFonts w:ascii="" w:hAnsi="" w:hint="eastAsia"/>
          <w:sz w:val="24"/>
        </w:rPr>
        <w:t>（</w:t>
      </w:r>
      <w:r w:rsidR="0062097C">
        <w:rPr>
          <w:rFonts w:ascii="" w:hAnsi="" w:hint="eastAsia"/>
          <w:sz w:val="24"/>
        </w:rPr>
        <w:t>9</w:t>
      </w:r>
      <w:r w:rsidR="00756DEC" w:rsidRPr="0083204E">
        <w:rPr>
          <w:rFonts w:ascii="" w:hAnsi="" w:hint="eastAsia"/>
          <w:sz w:val="24"/>
        </w:rPr>
        <w:t>）上述材料，统一提供</w:t>
      </w:r>
      <w:r w:rsidR="00756DEC" w:rsidRPr="0083204E">
        <w:rPr>
          <w:rFonts w:ascii="" w:hAnsi="" w:hint="eastAsia"/>
          <w:sz w:val="24"/>
        </w:rPr>
        <w:t>JPG</w:t>
      </w:r>
      <w:r w:rsidR="00756DEC" w:rsidRPr="0083204E">
        <w:rPr>
          <w:rFonts w:ascii="" w:hAnsi="" w:hint="eastAsia"/>
          <w:sz w:val="24"/>
        </w:rPr>
        <w:t>格式的图形文件。文件个数不超过</w:t>
      </w:r>
      <w:r w:rsidR="00756DEC" w:rsidRPr="0083204E">
        <w:rPr>
          <w:rFonts w:ascii="" w:hAnsi="" w:hint="eastAsia"/>
          <w:sz w:val="24"/>
        </w:rPr>
        <w:t>40</w:t>
      </w:r>
      <w:r w:rsidR="00756DEC" w:rsidRPr="0083204E">
        <w:rPr>
          <w:rFonts w:ascii="" w:hAnsi="" w:hint="eastAsia"/>
          <w:sz w:val="24"/>
        </w:rPr>
        <w:t>个。每个文件对应一张书面附件。</w:t>
      </w:r>
    </w:p>
    <w:p w:rsidR="00304D5E" w:rsidRPr="0083204E" w:rsidRDefault="00756DEC" w:rsidP="00817F36">
      <w:pPr>
        <w:numPr>
          <w:ins w:id="141" w:author="User" w:date="2012-04-12T19:01:00Z"/>
        </w:numPr>
        <w:spacing w:line="540" w:lineRule="exact"/>
        <w:ind w:firstLineChars="200" w:firstLine="480"/>
        <w:rPr>
          <w:rFonts w:ascii="" w:hAnsi="" w:hint="eastAsia"/>
          <w:sz w:val="24"/>
        </w:rPr>
      </w:pPr>
      <w:r w:rsidRPr="0083204E">
        <w:rPr>
          <w:rFonts w:ascii="" w:hAnsi="" w:hint="eastAsia"/>
          <w:sz w:val="24"/>
        </w:rPr>
        <w:t>纸质附件是纸质推荐书存档内容的必备材料，应与推荐书电子版附件内容完全一致，并应按相同顺序排列，与电子版附件中</w:t>
      </w:r>
      <w:r w:rsidRPr="0083204E">
        <w:rPr>
          <w:rFonts w:ascii="" w:hAnsi="" w:hint="eastAsia"/>
          <w:sz w:val="24"/>
        </w:rPr>
        <w:t>JPG</w:t>
      </w:r>
      <w:r w:rsidRPr="0083204E">
        <w:rPr>
          <w:rFonts w:ascii="" w:hAnsi="" w:hint="eastAsia"/>
          <w:sz w:val="24"/>
        </w:rPr>
        <w:t>文件对应的书面附件不超过</w:t>
      </w:r>
      <w:r w:rsidRPr="0083204E">
        <w:rPr>
          <w:rFonts w:ascii="" w:hAnsi="" w:hint="eastAsia"/>
          <w:sz w:val="24"/>
        </w:rPr>
        <w:t>40</w:t>
      </w:r>
      <w:r w:rsidRPr="0083204E">
        <w:rPr>
          <w:rFonts w:ascii="" w:hAnsi="" w:hint="eastAsia"/>
          <w:sz w:val="24"/>
        </w:rPr>
        <w:t>页。</w:t>
      </w:r>
    </w:p>
    <w:p w:rsidR="009E18B9" w:rsidRPr="001E1AEC" w:rsidRDefault="00D352FC" w:rsidP="009E18B9">
      <w:pPr>
        <w:jc w:val="center"/>
        <w:outlineLvl w:val="0"/>
        <w:rPr>
          <w:rFonts w:hint="eastAsia"/>
          <w:b/>
          <w:sz w:val="44"/>
          <w:szCs w:val="44"/>
        </w:rPr>
      </w:pPr>
      <w:ins w:id="142" w:author="User" w:date="2012-04-12T18:57:00Z">
        <w:r>
          <w:rPr>
            <w:rFonts w:ascii="" w:hAnsi="" w:hint="eastAsia"/>
            <w:b/>
            <w:sz w:val="28"/>
            <w:szCs w:val="18"/>
          </w:rPr>
          <w:br w:type="page"/>
        </w:r>
      </w:ins>
      <w:r w:rsidR="00305A63" w:rsidRPr="001E1AEC">
        <w:rPr>
          <w:rFonts w:hint="eastAsia"/>
          <w:b/>
          <w:sz w:val="44"/>
          <w:szCs w:val="44"/>
        </w:rPr>
        <w:lastRenderedPageBreak/>
        <w:t>2012</w:t>
      </w:r>
      <w:r w:rsidR="001E1AEC">
        <w:rPr>
          <w:b/>
          <w:sz w:val="44"/>
          <w:szCs w:val="44"/>
        </w:rPr>
        <w:t>年</w:t>
      </w:r>
      <w:r w:rsidR="009E18B9" w:rsidRPr="001E1AEC">
        <w:rPr>
          <w:rFonts w:hint="eastAsia"/>
          <w:b/>
          <w:sz w:val="44"/>
          <w:szCs w:val="44"/>
        </w:rPr>
        <w:t>科普项目推荐湖北省科技进步奖</w:t>
      </w:r>
    </w:p>
    <w:p w:rsidR="009E18B9" w:rsidRPr="001E1AEC" w:rsidRDefault="009E18B9" w:rsidP="009E18B9">
      <w:pPr>
        <w:jc w:val="center"/>
        <w:outlineLvl w:val="0"/>
        <w:rPr>
          <w:rFonts w:hint="eastAsia"/>
          <w:b/>
          <w:sz w:val="44"/>
          <w:szCs w:val="44"/>
        </w:rPr>
      </w:pPr>
      <w:r w:rsidRPr="001E1AEC">
        <w:rPr>
          <w:rFonts w:hint="eastAsia"/>
          <w:b/>
          <w:sz w:val="44"/>
          <w:szCs w:val="44"/>
        </w:rPr>
        <w:t>的有关</w:t>
      </w:r>
      <w:r w:rsidR="003B77F8">
        <w:rPr>
          <w:rFonts w:hint="eastAsia"/>
          <w:b/>
          <w:sz w:val="44"/>
          <w:szCs w:val="44"/>
        </w:rPr>
        <w:t>说明</w:t>
      </w:r>
    </w:p>
    <w:p w:rsidR="009E18B9" w:rsidRPr="005D59CF" w:rsidRDefault="009E18B9" w:rsidP="009E18B9">
      <w:pPr>
        <w:wordWrap w:val="0"/>
        <w:spacing w:line="360" w:lineRule="auto"/>
        <w:ind w:firstLineChars="200" w:firstLine="560"/>
        <w:rPr>
          <w:rFonts w:ascii="" w:hAnsi="" w:hint="eastAsia"/>
          <w:sz w:val="28"/>
          <w:szCs w:val="18"/>
        </w:rPr>
      </w:pPr>
    </w:p>
    <w:p w:rsidR="009E18B9" w:rsidRPr="0083204E" w:rsidRDefault="009E18B9" w:rsidP="0083204E">
      <w:pPr>
        <w:wordWrap w:val="0"/>
        <w:spacing w:line="560" w:lineRule="exact"/>
        <w:ind w:firstLineChars="200" w:firstLine="482"/>
        <w:rPr>
          <w:rFonts w:ascii="" w:hAnsi=""/>
          <w:b/>
          <w:sz w:val="24"/>
        </w:rPr>
      </w:pPr>
      <w:r w:rsidRPr="0083204E">
        <w:rPr>
          <w:rFonts w:ascii="" w:hAnsi=""/>
          <w:b/>
          <w:sz w:val="24"/>
        </w:rPr>
        <w:t>一、奖励范围</w:t>
      </w:r>
    </w:p>
    <w:p w:rsidR="009E18B9" w:rsidRPr="0083204E" w:rsidRDefault="00305A63" w:rsidP="0083204E">
      <w:pPr>
        <w:wordWrap w:val="0"/>
        <w:spacing w:line="560" w:lineRule="exact"/>
        <w:ind w:firstLineChars="200" w:firstLine="480"/>
        <w:rPr>
          <w:rFonts w:ascii="" w:hAnsi=""/>
          <w:sz w:val="24"/>
        </w:rPr>
      </w:pPr>
      <w:r w:rsidRPr="0083204E">
        <w:rPr>
          <w:rFonts w:ascii="" w:hAnsi="" w:hint="eastAsia"/>
          <w:sz w:val="24"/>
        </w:rPr>
        <w:t>2012</w:t>
      </w:r>
      <w:r w:rsidR="00817F36">
        <w:rPr>
          <w:rFonts w:ascii="" w:hAnsi=""/>
          <w:sz w:val="24"/>
        </w:rPr>
        <w:t>年</w:t>
      </w:r>
      <w:r w:rsidR="009E18B9" w:rsidRPr="0083204E">
        <w:rPr>
          <w:rFonts w:ascii="" w:hAnsi="" w:hint="eastAsia"/>
          <w:sz w:val="24"/>
        </w:rPr>
        <w:t>湖北省</w:t>
      </w:r>
      <w:r w:rsidR="009E18B9" w:rsidRPr="0083204E">
        <w:rPr>
          <w:rFonts w:ascii="" w:hAnsi=""/>
          <w:sz w:val="24"/>
        </w:rPr>
        <w:t>科学技术进步奖科普项目的评审范围暂限于</w:t>
      </w:r>
      <w:r w:rsidR="009E18B9" w:rsidRPr="0083204E">
        <w:rPr>
          <w:rFonts w:ascii="" w:hAnsi=""/>
          <w:sz w:val="24"/>
        </w:rPr>
        <w:t>200</w:t>
      </w:r>
      <w:r w:rsidR="009E18B9" w:rsidRPr="0083204E">
        <w:rPr>
          <w:rFonts w:ascii="" w:hAnsi="" w:hint="eastAsia"/>
          <w:sz w:val="24"/>
        </w:rPr>
        <w:t>0</w:t>
      </w:r>
      <w:r w:rsidR="009E18B9" w:rsidRPr="0083204E">
        <w:rPr>
          <w:rFonts w:ascii="" w:hAnsi=""/>
          <w:sz w:val="24"/>
        </w:rPr>
        <w:t>年（含</w:t>
      </w:r>
      <w:r w:rsidR="009E18B9" w:rsidRPr="0083204E">
        <w:rPr>
          <w:rFonts w:ascii="" w:hAnsi=""/>
          <w:sz w:val="24"/>
        </w:rPr>
        <w:t>200</w:t>
      </w:r>
      <w:r w:rsidR="009E18B9" w:rsidRPr="0083204E">
        <w:rPr>
          <w:rFonts w:ascii="" w:hAnsi="" w:hint="eastAsia"/>
          <w:sz w:val="24"/>
        </w:rPr>
        <w:t>0</w:t>
      </w:r>
      <w:r w:rsidR="009E18B9" w:rsidRPr="0083204E">
        <w:rPr>
          <w:rFonts w:ascii="" w:hAnsi=""/>
          <w:sz w:val="24"/>
        </w:rPr>
        <w:t>年）以来出版发行的科普图书及科普电子出版物</w:t>
      </w:r>
      <w:r w:rsidR="009E18B9" w:rsidRPr="0083204E">
        <w:rPr>
          <w:rFonts w:ascii="" w:hAnsi=""/>
          <w:sz w:val="24"/>
        </w:rPr>
        <w:t>(</w:t>
      </w:r>
      <w:r w:rsidR="009E18B9" w:rsidRPr="0083204E">
        <w:rPr>
          <w:rFonts w:ascii="" w:hAnsi=""/>
          <w:sz w:val="24"/>
        </w:rPr>
        <w:t>以下称科普作品</w:t>
      </w:r>
      <w:r w:rsidR="009E18B9" w:rsidRPr="0083204E">
        <w:rPr>
          <w:rFonts w:ascii="" w:hAnsi=""/>
          <w:sz w:val="24"/>
        </w:rPr>
        <w:t>)</w:t>
      </w:r>
      <w:r w:rsidR="009E18B9" w:rsidRPr="0083204E">
        <w:rPr>
          <w:rFonts w:ascii="" w:hAnsi=""/>
          <w:sz w:val="24"/>
        </w:rPr>
        <w:t>。</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科普</w:t>
      </w:r>
      <w:r w:rsidRPr="0083204E">
        <w:rPr>
          <w:rFonts w:ascii="" w:hAnsi="" w:hint="eastAsia"/>
          <w:sz w:val="24"/>
        </w:rPr>
        <w:t>项目</w:t>
      </w:r>
      <w:r w:rsidRPr="0083204E">
        <w:rPr>
          <w:rFonts w:ascii="" w:hAnsi=""/>
          <w:sz w:val="24"/>
        </w:rPr>
        <w:t>是指以普及科技知识、倡导科学方法、宣传科学思想、弘扬科学精神为宗旨，以提高国民科学文化素质为目的的公开出版、发行的科普出版物。包括科普原创作品和科普编著作品两类。</w:t>
      </w:r>
    </w:p>
    <w:p w:rsidR="009E18B9" w:rsidRPr="0083204E" w:rsidRDefault="009E18B9" w:rsidP="0083204E">
      <w:pPr>
        <w:wordWrap w:val="0"/>
        <w:spacing w:line="560" w:lineRule="exact"/>
        <w:ind w:firstLineChars="200" w:firstLine="482"/>
        <w:rPr>
          <w:rFonts w:ascii="" w:hAnsi=""/>
          <w:sz w:val="24"/>
        </w:rPr>
      </w:pPr>
      <w:r w:rsidRPr="0083204E">
        <w:rPr>
          <w:rFonts w:ascii="" w:hAnsi=""/>
          <w:b/>
          <w:sz w:val="24"/>
        </w:rPr>
        <w:t>1</w:t>
      </w:r>
      <w:r w:rsidR="004A3A45">
        <w:rPr>
          <w:rFonts w:ascii="" w:hAnsi="" w:hint="eastAsia"/>
          <w:b/>
          <w:sz w:val="24"/>
        </w:rPr>
        <w:t>．</w:t>
      </w:r>
      <w:r w:rsidRPr="0083204E">
        <w:rPr>
          <w:rFonts w:ascii="" w:hAnsi=""/>
          <w:b/>
          <w:sz w:val="24"/>
        </w:rPr>
        <w:t>科普原创作品：</w:t>
      </w:r>
      <w:r w:rsidRPr="0083204E">
        <w:rPr>
          <w:rFonts w:ascii="" w:hAnsi=""/>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9E18B9" w:rsidRPr="0083204E" w:rsidRDefault="009E18B9" w:rsidP="0083204E">
      <w:pPr>
        <w:wordWrap w:val="0"/>
        <w:spacing w:line="560" w:lineRule="exact"/>
        <w:ind w:firstLineChars="200" w:firstLine="482"/>
        <w:rPr>
          <w:rFonts w:ascii="" w:hAnsi=""/>
          <w:sz w:val="24"/>
        </w:rPr>
      </w:pPr>
      <w:r w:rsidRPr="0083204E">
        <w:rPr>
          <w:rFonts w:ascii="" w:hAnsi=""/>
          <w:b/>
          <w:sz w:val="24"/>
        </w:rPr>
        <w:t>2</w:t>
      </w:r>
      <w:r w:rsidR="004A3A45">
        <w:rPr>
          <w:rFonts w:ascii="" w:hAnsi="" w:hint="eastAsia"/>
          <w:b/>
          <w:sz w:val="24"/>
        </w:rPr>
        <w:t>．</w:t>
      </w:r>
      <w:r w:rsidRPr="0083204E">
        <w:rPr>
          <w:rFonts w:ascii="" w:hAnsi=""/>
          <w:b/>
          <w:sz w:val="24"/>
        </w:rPr>
        <w:t>科普编著作品：</w:t>
      </w:r>
      <w:r w:rsidRPr="0083204E">
        <w:rPr>
          <w:rFonts w:ascii="" w:hAnsi=""/>
          <w:sz w:val="24"/>
        </w:rPr>
        <w:t>是指对其他科普图书、电子出版物等科普载体中的相关科技知识、科学方法、科学思想和科学精神进行创造性的编著，形成独立体系的科普作品。</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科普论文、科普报纸和期刊、以外国语言文字撰写的科普作品、国民学历教育的教材、实用技术的培训教材、科幻类作品、音像制品、科普翻译类作品等暂不列入</w:t>
      </w:r>
      <w:r w:rsidRPr="0083204E">
        <w:rPr>
          <w:rFonts w:ascii="" w:hAnsi="" w:hint="eastAsia"/>
          <w:sz w:val="24"/>
        </w:rPr>
        <w:t>湖北省</w:t>
      </w:r>
      <w:r w:rsidRPr="0083204E">
        <w:rPr>
          <w:rFonts w:ascii="" w:hAnsi=""/>
          <w:sz w:val="24"/>
        </w:rPr>
        <w:t>科学技术进步奖科普作品项目的奖励范围。</w:t>
      </w:r>
    </w:p>
    <w:p w:rsidR="009E18B9" w:rsidRPr="0083204E" w:rsidRDefault="009E18B9" w:rsidP="0083204E">
      <w:pPr>
        <w:wordWrap w:val="0"/>
        <w:spacing w:line="560" w:lineRule="exact"/>
        <w:ind w:firstLineChars="200" w:firstLine="482"/>
        <w:rPr>
          <w:rFonts w:ascii="" w:hAnsi=""/>
          <w:b/>
          <w:sz w:val="24"/>
        </w:rPr>
      </w:pPr>
      <w:r w:rsidRPr="0083204E">
        <w:rPr>
          <w:rFonts w:ascii="" w:hAnsi=""/>
          <w:b/>
          <w:sz w:val="24"/>
        </w:rPr>
        <w:t>二、奖励对象</w:t>
      </w:r>
    </w:p>
    <w:p w:rsidR="009E18B9" w:rsidRPr="0083204E" w:rsidRDefault="009E18B9" w:rsidP="0083204E">
      <w:pPr>
        <w:wordWrap w:val="0"/>
        <w:spacing w:line="560" w:lineRule="exact"/>
        <w:ind w:firstLineChars="200" w:firstLine="480"/>
        <w:rPr>
          <w:rFonts w:ascii="" w:hAnsi=""/>
          <w:sz w:val="24"/>
        </w:rPr>
      </w:pPr>
      <w:r w:rsidRPr="0083204E">
        <w:rPr>
          <w:rFonts w:ascii="" w:hAnsi="" w:hint="eastAsia"/>
          <w:sz w:val="24"/>
        </w:rPr>
        <w:t>湖北省</w:t>
      </w:r>
      <w:r w:rsidRPr="0083204E">
        <w:rPr>
          <w:rFonts w:ascii="" w:hAnsi=""/>
          <w:sz w:val="24"/>
        </w:rPr>
        <w:t>科学技术进步奖科普作品项目的奖项仅授予公民。其候选人应当是对优秀科普作品的创作做出直接创造性贡献的主要作者。</w:t>
      </w:r>
    </w:p>
    <w:p w:rsidR="009E18B9" w:rsidRPr="0083204E" w:rsidRDefault="009E18B9" w:rsidP="0083204E">
      <w:pPr>
        <w:wordWrap w:val="0"/>
        <w:spacing w:line="560" w:lineRule="exact"/>
        <w:ind w:firstLineChars="200" w:firstLine="480"/>
        <w:rPr>
          <w:rFonts w:ascii="" w:hAnsi=""/>
          <w:sz w:val="24"/>
        </w:rPr>
      </w:pPr>
      <w:r w:rsidRPr="0083204E">
        <w:rPr>
          <w:rFonts w:ascii="" w:hAnsi="" w:hint="eastAsia"/>
          <w:sz w:val="24"/>
        </w:rPr>
        <w:t>湖北省</w:t>
      </w:r>
      <w:r w:rsidRPr="0083204E">
        <w:rPr>
          <w:rFonts w:ascii="" w:hAnsi=""/>
          <w:sz w:val="24"/>
        </w:rPr>
        <w:t>科学技术进步奖科普作品项目的单项授奖人数按照《</w:t>
      </w:r>
      <w:r w:rsidRPr="0083204E">
        <w:rPr>
          <w:rFonts w:ascii="" w:hAnsi="" w:hint="eastAsia"/>
          <w:sz w:val="24"/>
        </w:rPr>
        <w:t>湖北省</w:t>
      </w:r>
      <w:r w:rsidRPr="0083204E">
        <w:rPr>
          <w:rFonts w:ascii="" w:hAnsi=""/>
          <w:sz w:val="24"/>
        </w:rPr>
        <w:t>科学技术奖励</w:t>
      </w:r>
      <w:r w:rsidRPr="0083204E">
        <w:rPr>
          <w:rFonts w:ascii="" w:hAnsi="" w:hint="eastAsia"/>
          <w:sz w:val="24"/>
        </w:rPr>
        <w:t>办法</w:t>
      </w:r>
      <w:r w:rsidRPr="0083204E">
        <w:rPr>
          <w:rFonts w:ascii="" w:hAnsi=""/>
          <w:sz w:val="24"/>
        </w:rPr>
        <w:t>实施细则》的规定执行。</w:t>
      </w:r>
    </w:p>
    <w:p w:rsidR="009E18B9" w:rsidRPr="0083204E" w:rsidRDefault="009E18B9" w:rsidP="0083204E">
      <w:pPr>
        <w:wordWrap w:val="0"/>
        <w:spacing w:line="560" w:lineRule="exact"/>
        <w:ind w:firstLineChars="200" w:firstLine="482"/>
        <w:rPr>
          <w:rFonts w:ascii="" w:hAnsi=""/>
          <w:b/>
          <w:sz w:val="24"/>
        </w:rPr>
      </w:pPr>
      <w:r w:rsidRPr="0083204E">
        <w:rPr>
          <w:rFonts w:ascii="" w:hAnsi=""/>
          <w:b/>
          <w:sz w:val="24"/>
        </w:rPr>
        <w:lastRenderedPageBreak/>
        <w:t>三、奖励条件</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推荐</w:t>
      </w:r>
      <w:r w:rsidRPr="0083204E">
        <w:rPr>
          <w:rFonts w:ascii="" w:hAnsi="" w:hint="eastAsia"/>
          <w:sz w:val="24"/>
        </w:rPr>
        <w:t>湖北省</w:t>
      </w:r>
      <w:r w:rsidRPr="0083204E">
        <w:rPr>
          <w:rFonts w:ascii="" w:hAnsi=""/>
          <w:sz w:val="24"/>
        </w:rPr>
        <w:t>科学技术进步奖的科普作品在出版上应当符合国家《出版管理条例》及《图书质量管理规定》、《电子出版物管理规定》所规定的相关要求，并同时符合以下三个条件：</w:t>
      </w:r>
    </w:p>
    <w:p w:rsidR="009E18B9" w:rsidRPr="0083204E" w:rsidRDefault="009E18B9" w:rsidP="0083204E">
      <w:pPr>
        <w:wordWrap w:val="0"/>
        <w:spacing w:line="560" w:lineRule="exact"/>
        <w:ind w:firstLineChars="200" w:firstLine="482"/>
        <w:rPr>
          <w:rFonts w:ascii="" w:hAnsi=""/>
          <w:sz w:val="24"/>
        </w:rPr>
      </w:pPr>
      <w:r w:rsidRPr="0083204E">
        <w:rPr>
          <w:rFonts w:ascii="" w:hAnsi=""/>
          <w:b/>
          <w:sz w:val="24"/>
        </w:rPr>
        <w:t>1</w:t>
      </w:r>
      <w:r w:rsidR="004A3A45">
        <w:rPr>
          <w:rFonts w:ascii="" w:hAnsi="" w:hint="eastAsia"/>
          <w:b/>
          <w:sz w:val="24"/>
        </w:rPr>
        <w:t>．</w:t>
      </w:r>
      <w:r w:rsidRPr="0083204E">
        <w:rPr>
          <w:rFonts w:ascii="" w:hAnsi=""/>
          <w:b/>
          <w:sz w:val="24"/>
        </w:rPr>
        <w:t>创新性突出：</w:t>
      </w:r>
      <w:r w:rsidRPr="0083204E">
        <w:rPr>
          <w:rFonts w:ascii="" w:hAnsi=""/>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科普图书的成品质量应达到国家相关规定的优良品标准；科普电子出版物的成品质量应达到同类产品中的优良品水平。</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科普作品在创作过程中有较大的难度。</w:t>
      </w:r>
    </w:p>
    <w:p w:rsidR="009E18B9" w:rsidRPr="0083204E" w:rsidRDefault="009E18B9" w:rsidP="0083204E">
      <w:pPr>
        <w:wordWrap w:val="0"/>
        <w:spacing w:line="560" w:lineRule="exact"/>
        <w:ind w:firstLineChars="200" w:firstLine="482"/>
        <w:rPr>
          <w:rFonts w:ascii="" w:hAnsi=""/>
          <w:sz w:val="24"/>
        </w:rPr>
      </w:pPr>
      <w:r w:rsidRPr="0083204E">
        <w:rPr>
          <w:rFonts w:ascii="" w:hAnsi=""/>
          <w:b/>
          <w:sz w:val="24"/>
        </w:rPr>
        <w:t>2</w:t>
      </w:r>
      <w:r w:rsidR="004A3A45">
        <w:rPr>
          <w:rFonts w:ascii="" w:hAnsi="" w:hint="eastAsia"/>
          <w:b/>
          <w:sz w:val="24"/>
        </w:rPr>
        <w:t>．</w:t>
      </w:r>
      <w:r w:rsidRPr="0083204E">
        <w:rPr>
          <w:rFonts w:ascii="" w:hAnsi=""/>
          <w:b/>
          <w:sz w:val="24"/>
        </w:rPr>
        <w:t>社会效益显著：</w:t>
      </w:r>
      <w:r w:rsidRPr="0083204E">
        <w:rPr>
          <w:rFonts w:ascii="" w:hAnsi=""/>
          <w:sz w:val="24"/>
        </w:rPr>
        <w:t>科普作品已公开出版发行</w:t>
      </w:r>
      <w:r w:rsidRPr="0083204E">
        <w:rPr>
          <w:rFonts w:ascii="" w:hAnsi="" w:hint="eastAsia"/>
          <w:sz w:val="24"/>
        </w:rPr>
        <w:t>三</w:t>
      </w:r>
      <w:r w:rsidRPr="0083204E">
        <w:rPr>
          <w:rFonts w:ascii="" w:hAnsi=""/>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9E18B9" w:rsidRPr="0083204E" w:rsidRDefault="009E18B9" w:rsidP="0083204E">
      <w:pPr>
        <w:wordWrap w:val="0"/>
        <w:spacing w:line="560" w:lineRule="exact"/>
        <w:ind w:firstLineChars="200" w:firstLine="482"/>
        <w:rPr>
          <w:rFonts w:ascii="" w:hAnsi=""/>
          <w:sz w:val="24"/>
        </w:rPr>
      </w:pPr>
      <w:r w:rsidRPr="0083204E">
        <w:rPr>
          <w:rFonts w:ascii="" w:hAnsi=""/>
          <w:b/>
          <w:sz w:val="24"/>
        </w:rPr>
        <w:t>3</w:t>
      </w:r>
      <w:r w:rsidR="004A3A45">
        <w:rPr>
          <w:rFonts w:ascii="" w:hAnsi="" w:hint="eastAsia"/>
          <w:b/>
          <w:sz w:val="24"/>
        </w:rPr>
        <w:t>．</w:t>
      </w:r>
      <w:r w:rsidRPr="0083204E">
        <w:rPr>
          <w:rFonts w:ascii="" w:hAnsi=""/>
          <w:b/>
          <w:sz w:val="24"/>
        </w:rPr>
        <w:t>对科普作品创作的示范带动作用明显：</w:t>
      </w:r>
      <w:r w:rsidRPr="0083204E">
        <w:rPr>
          <w:rFonts w:ascii="" w:hAnsi=""/>
          <w:sz w:val="24"/>
        </w:rPr>
        <w:t>通过在选题内容或者表现形式、创作手法上的创新，带动了相关领域的后续科普作品创作，推动了科普作品创作事业的发展。</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另外，推荐</w:t>
      </w:r>
      <w:r w:rsidRPr="0083204E">
        <w:rPr>
          <w:rFonts w:ascii="" w:hAnsi="" w:hint="eastAsia"/>
          <w:sz w:val="24"/>
        </w:rPr>
        <w:t>湖北省</w:t>
      </w:r>
      <w:r w:rsidRPr="0083204E">
        <w:rPr>
          <w:rFonts w:ascii="" w:hAnsi=""/>
          <w:sz w:val="24"/>
        </w:rPr>
        <w:t>科学技术进步奖的科普作品应当知识产权清晰，符合著作权法的有关规定。凡存在知识产权争议的科普作品，在争议未解决之前，不得推荐参加</w:t>
      </w:r>
      <w:r w:rsidRPr="0083204E">
        <w:rPr>
          <w:rFonts w:ascii="" w:hAnsi="" w:hint="eastAsia"/>
          <w:sz w:val="24"/>
        </w:rPr>
        <w:t>湖北省</w:t>
      </w:r>
      <w:r w:rsidRPr="0083204E">
        <w:rPr>
          <w:rFonts w:ascii="" w:hAnsi=""/>
          <w:sz w:val="24"/>
        </w:rPr>
        <w:t>科学技术进步奖的评审。</w:t>
      </w:r>
    </w:p>
    <w:p w:rsidR="009E18B9" w:rsidRPr="0083204E" w:rsidRDefault="009E18B9" w:rsidP="0083204E">
      <w:pPr>
        <w:wordWrap w:val="0"/>
        <w:spacing w:line="560" w:lineRule="exact"/>
        <w:ind w:firstLineChars="200" w:firstLine="482"/>
        <w:rPr>
          <w:rFonts w:ascii="" w:hAnsi=""/>
          <w:b/>
          <w:sz w:val="24"/>
        </w:rPr>
      </w:pPr>
      <w:r w:rsidRPr="0083204E">
        <w:rPr>
          <w:rFonts w:ascii="" w:hAnsi=""/>
          <w:b/>
          <w:sz w:val="24"/>
        </w:rPr>
        <w:t>四、推荐要求</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lastRenderedPageBreak/>
        <w:t>推荐</w:t>
      </w:r>
      <w:r w:rsidRPr="0083204E">
        <w:rPr>
          <w:rFonts w:ascii="" w:hAnsi="" w:hint="eastAsia"/>
          <w:sz w:val="24"/>
        </w:rPr>
        <w:t>湖北省</w:t>
      </w:r>
      <w:r w:rsidRPr="0083204E">
        <w:rPr>
          <w:rFonts w:ascii="" w:hAnsi=""/>
          <w:sz w:val="24"/>
        </w:rPr>
        <w:t>科学技术进步奖的科普作品项目，应当填写</w:t>
      </w:r>
      <w:r w:rsidRPr="0083204E">
        <w:rPr>
          <w:rFonts w:ascii="" w:hAnsi="" w:hint="eastAsia"/>
          <w:sz w:val="24"/>
        </w:rPr>
        <w:t>湖北省</w:t>
      </w:r>
      <w:r w:rsidRPr="0083204E">
        <w:rPr>
          <w:rFonts w:ascii="" w:hAnsi=""/>
          <w:sz w:val="24"/>
        </w:rPr>
        <w:t>科学技术奖励工作办公室制作的统一格式的</w:t>
      </w:r>
      <w:r w:rsidRPr="0083204E">
        <w:rPr>
          <w:rFonts w:ascii="" w:hAnsi="" w:hint="eastAsia"/>
          <w:sz w:val="24"/>
        </w:rPr>
        <w:t>湖北省</w:t>
      </w:r>
      <w:r w:rsidRPr="0083204E">
        <w:rPr>
          <w:rFonts w:ascii="" w:hAnsi=""/>
          <w:sz w:val="24"/>
        </w:rPr>
        <w:t>科学技术进步奖推荐书。并应当在推荐书中提供以下相关证明材料：</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1</w:t>
      </w:r>
      <w:r w:rsidR="004A3A45">
        <w:rPr>
          <w:rFonts w:ascii="" w:hAnsi="" w:hint="eastAsia"/>
          <w:sz w:val="24"/>
        </w:rPr>
        <w:t>．</w:t>
      </w:r>
      <w:r w:rsidRPr="0083204E">
        <w:rPr>
          <w:rFonts w:ascii="" w:hAnsi=""/>
          <w:sz w:val="24"/>
        </w:rPr>
        <w:t>图书及电子出版物样本：提供出版的最新版本。</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2</w:t>
      </w:r>
      <w:r w:rsidR="004A3A45">
        <w:rPr>
          <w:rFonts w:ascii="" w:hAnsi="" w:hint="eastAsia"/>
          <w:sz w:val="24"/>
        </w:rPr>
        <w:t>．</w:t>
      </w:r>
      <w:r w:rsidRPr="0083204E">
        <w:rPr>
          <w:rFonts w:ascii="" w:hAnsi=""/>
          <w:sz w:val="24"/>
        </w:rPr>
        <w:t>发行量、再版次数证明：由出版社出具的作品发行数量、再版次数的证明。</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3</w:t>
      </w:r>
      <w:r w:rsidR="004A3A45">
        <w:rPr>
          <w:rFonts w:ascii="" w:hAnsi="" w:hint="eastAsia"/>
          <w:sz w:val="24"/>
        </w:rPr>
        <w:t>．</w:t>
      </w:r>
      <w:r w:rsidRPr="0083204E">
        <w:rPr>
          <w:rFonts w:ascii="" w:hAnsi=""/>
          <w:sz w:val="24"/>
        </w:rPr>
        <w:t>公开引用或应用证明：指国内外重要出版物中引用、评价该图书、电子出版物的材料复印、打印件，及该作品的内容被其他传播方式使用的证明材料。</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4</w:t>
      </w:r>
      <w:r w:rsidR="004A3A45">
        <w:rPr>
          <w:rFonts w:ascii="" w:hAnsi="" w:hint="eastAsia"/>
          <w:sz w:val="24"/>
        </w:rPr>
        <w:t>．</w:t>
      </w:r>
      <w:r w:rsidRPr="0083204E">
        <w:rPr>
          <w:rFonts w:ascii="" w:hAnsi=""/>
          <w:sz w:val="24"/>
        </w:rPr>
        <w:t>说明科普作品成品质量的证明：由相关单位出具。</w:t>
      </w:r>
    </w:p>
    <w:p w:rsidR="009E18B9" w:rsidRPr="0083204E" w:rsidRDefault="009E18B9" w:rsidP="0083204E">
      <w:pPr>
        <w:wordWrap w:val="0"/>
        <w:spacing w:line="560" w:lineRule="exact"/>
        <w:ind w:firstLineChars="200" w:firstLine="480"/>
        <w:rPr>
          <w:rFonts w:ascii="" w:hAnsi=""/>
          <w:sz w:val="24"/>
        </w:rPr>
      </w:pPr>
      <w:r w:rsidRPr="0083204E">
        <w:rPr>
          <w:rFonts w:ascii="" w:hAnsi=""/>
          <w:sz w:val="24"/>
        </w:rPr>
        <w:t>5</w:t>
      </w:r>
      <w:r w:rsidR="004A3A45">
        <w:rPr>
          <w:rFonts w:ascii="" w:hAnsi="" w:hint="eastAsia"/>
          <w:sz w:val="24"/>
        </w:rPr>
        <w:t>．</w:t>
      </w:r>
      <w:r w:rsidRPr="0083204E">
        <w:rPr>
          <w:rFonts w:ascii="" w:hAnsi=""/>
          <w:sz w:val="24"/>
        </w:rPr>
        <w:t>被译为其它语种的作品样本：被译为其他语种的科普作品，应提供被译为其他语种作品的样本。</w:t>
      </w:r>
    </w:p>
    <w:p w:rsidR="009E18B9" w:rsidRPr="0083204E" w:rsidRDefault="009E18B9" w:rsidP="0083204E">
      <w:pPr>
        <w:wordWrap w:val="0"/>
        <w:spacing w:line="560" w:lineRule="exact"/>
        <w:ind w:firstLineChars="200" w:firstLine="480"/>
        <w:rPr>
          <w:ins w:id="143" w:author="User" w:date="2012-04-12T18:57:00Z"/>
          <w:rFonts w:ascii="" w:hAnsi="" w:hint="eastAsia"/>
          <w:sz w:val="24"/>
        </w:rPr>
      </w:pPr>
      <w:r w:rsidRPr="0083204E">
        <w:rPr>
          <w:rFonts w:ascii="" w:hAnsi=""/>
          <w:sz w:val="24"/>
        </w:rPr>
        <w:t>6</w:t>
      </w:r>
      <w:r w:rsidR="004A3A45">
        <w:rPr>
          <w:rFonts w:ascii="" w:hAnsi="" w:hint="eastAsia"/>
          <w:sz w:val="24"/>
        </w:rPr>
        <w:t>．</w:t>
      </w:r>
      <w:r w:rsidRPr="0083204E">
        <w:rPr>
          <w:rFonts w:ascii="" w:hAnsi=""/>
          <w:sz w:val="24"/>
        </w:rPr>
        <w:t>有助于科普作品评审的其他证明材料。</w:t>
      </w:r>
    </w:p>
    <w:p w:rsidR="004B60AD" w:rsidRDefault="00D352FC" w:rsidP="004B60AD">
      <w:pPr>
        <w:spacing w:line="360" w:lineRule="auto"/>
        <w:jc w:val="center"/>
        <w:rPr>
          <w:rFonts w:ascii="宋体" w:hAnsi="宋体" w:hint="eastAsia"/>
          <w:b/>
          <w:sz w:val="44"/>
          <w:szCs w:val="44"/>
        </w:rPr>
      </w:pPr>
      <w:ins w:id="144" w:author="User" w:date="2012-04-12T18:57:00Z">
        <w:r>
          <w:rPr>
            <w:rFonts w:ascii="" w:hAnsi="" w:hint="eastAsia"/>
            <w:sz w:val="28"/>
            <w:szCs w:val="18"/>
          </w:rPr>
          <w:br w:type="page"/>
        </w:r>
      </w:ins>
      <w:r w:rsidR="00305A63" w:rsidRPr="001E1AEC">
        <w:rPr>
          <w:rFonts w:ascii="宋体" w:hAnsi="宋体" w:hint="eastAsia"/>
          <w:b/>
          <w:sz w:val="44"/>
          <w:szCs w:val="44"/>
        </w:rPr>
        <w:lastRenderedPageBreak/>
        <w:t>2012</w:t>
      </w:r>
      <w:r w:rsidR="009E18B9" w:rsidRPr="001E1AEC">
        <w:rPr>
          <w:rFonts w:ascii="宋体" w:hAnsi="宋体" w:hint="eastAsia"/>
          <w:b/>
          <w:sz w:val="44"/>
          <w:szCs w:val="44"/>
        </w:rPr>
        <w:t>年科学技术进步奖企业技术创新</w:t>
      </w:r>
    </w:p>
    <w:p w:rsidR="009E18B9" w:rsidRPr="001E1AEC" w:rsidRDefault="009E18B9" w:rsidP="004B60AD">
      <w:pPr>
        <w:spacing w:line="360" w:lineRule="auto"/>
        <w:jc w:val="center"/>
        <w:rPr>
          <w:rFonts w:ascii="宋体" w:hAnsi="宋体" w:hint="eastAsia"/>
          <w:b/>
          <w:sz w:val="44"/>
          <w:szCs w:val="44"/>
        </w:rPr>
      </w:pPr>
      <w:r w:rsidRPr="001E1AEC">
        <w:rPr>
          <w:rFonts w:ascii="宋体" w:hAnsi="宋体" w:hint="eastAsia"/>
          <w:b/>
          <w:sz w:val="44"/>
          <w:szCs w:val="44"/>
        </w:rPr>
        <w:t>工程项目</w:t>
      </w:r>
      <w:r w:rsidR="001E1AEC" w:rsidRPr="001E1AEC">
        <w:rPr>
          <w:rFonts w:ascii="宋体" w:hAnsi="宋体" w:hint="eastAsia"/>
          <w:b/>
          <w:sz w:val="44"/>
          <w:szCs w:val="44"/>
        </w:rPr>
        <w:t>推荐</w:t>
      </w:r>
      <w:r w:rsidRPr="001E1AEC">
        <w:rPr>
          <w:rFonts w:ascii="宋体" w:hAnsi="宋体" w:hint="eastAsia"/>
          <w:b/>
          <w:sz w:val="44"/>
          <w:szCs w:val="44"/>
        </w:rPr>
        <w:t>说明</w:t>
      </w:r>
    </w:p>
    <w:p w:rsidR="0083204E" w:rsidRPr="00D234D5" w:rsidRDefault="0083204E" w:rsidP="00D234D5">
      <w:pPr>
        <w:spacing w:line="360" w:lineRule="auto"/>
        <w:jc w:val="center"/>
        <w:rPr>
          <w:rFonts w:ascii="黑体" w:eastAsia="黑体" w:hAnsi="" w:hint="eastAsia"/>
          <w:sz w:val="36"/>
          <w:szCs w:val="36"/>
        </w:rPr>
      </w:pP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为深入实践科学发展观，进一步激励企业自主创新，引导创新要素向企业集聚，决定从</w:t>
      </w:r>
      <w:r w:rsidRPr="0083204E">
        <w:rPr>
          <w:rFonts w:ascii="" w:hAnsi="" w:hint="eastAsia"/>
          <w:sz w:val="24"/>
        </w:rPr>
        <w:t xml:space="preserve"> 2010</w:t>
      </w:r>
      <w:r w:rsidRPr="0083204E">
        <w:rPr>
          <w:rFonts w:ascii="" w:hAnsi="" w:hint="eastAsia"/>
          <w:sz w:val="24"/>
        </w:rPr>
        <w:t>年起将企业技术创新工程项目纳入湖北省科学技术进步奖的奖励范围，设立企业技术创新工程评审组。根据《湖北省科学技术奖励条例》、《湖北省科学技术奖励条例实施细则》等行政法规和规章的规定，现对创新企业项目推荐、评审工作说明如下：</w:t>
      </w:r>
      <w:r w:rsidRPr="0083204E">
        <w:rPr>
          <w:rFonts w:ascii="" w:hAnsi="" w:hint="eastAsia"/>
          <w:sz w:val="24"/>
        </w:rPr>
        <w:t xml:space="preserve">  </w:t>
      </w:r>
    </w:p>
    <w:p w:rsidR="00D234D5"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t>一、奖励范围及对象</w:t>
      </w:r>
      <w:r w:rsidRPr="0083204E">
        <w:rPr>
          <w:rFonts w:ascii="" w:hAnsi="" w:hint="eastAsia"/>
          <w:b/>
          <w:sz w:val="24"/>
        </w:rPr>
        <w:t xml:space="preserve">  </w:t>
      </w:r>
    </w:p>
    <w:p w:rsidR="009E18B9"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企业技术创新工程评审</w:t>
      </w:r>
      <w:proofErr w:type="gramStart"/>
      <w:r w:rsidRPr="0083204E">
        <w:rPr>
          <w:rFonts w:ascii="" w:hAnsi="" w:hint="eastAsia"/>
          <w:sz w:val="24"/>
        </w:rPr>
        <w:t>组重点</w:t>
      </w:r>
      <w:proofErr w:type="gramEnd"/>
      <w:r w:rsidRPr="0083204E">
        <w:rPr>
          <w:rFonts w:ascii="" w:hAnsi="" w:hint="eastAsia"/>
          <w:sz w:val="24"/>
        </w:rPr>
        <w:t>奖励组织实施系统创新工程（计划、行动），持续推进产业关键技术、共性技术或重大产品研发，企业创新管理体系完备，技术创新和产学研合作体系健全，科技创新效益显著，推动行业或产业科技进步作用明显的大中型企业（含中央在鄂和省属重点企业及省内上市企业等）。</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通过上述系统工程的实施，企业形成了新的依靠创新实现发展的能力（或提升了企业某方面创新能力），这些能力要通过企业的业绩加以反映。如企业拥有核心技术和自主知识产权的增量和水平，企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D234D5"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t>二、推荐材料的总体要求</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企业技术创新工程主要从以下五个方面进行评价，推荐材料应当从这五个方面进行填写和准备附件材料：</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1</w:t>
      </w:r>
      <w:r w:rsidR="00941FF1">
        <w:rPr>
          <w:rFonts w:ascii="" w:hAnsi="" w:hint="eastAsia"/>
          <w:sz w:val="24"/>
        </w:rPr>
        <w:t>．</w:t>
      </w:r>
      <w:r w:rsidRPr="0083204E">
        <w:rPr>
          <w:rFonts w:ascii="" w:hAnsi="" w:hint="eastAsia"/>
          <w:sz w:val="24"/>
        </w:rPr>
        <w:t>企业技术创新工程的目标性。围绕主导产品和核心技术，制定了中长期技术创新发展规划、年度计划和实施方案，并将企业技术创新工程纳入到企业总</w:t>
      </w:r>
      <w:r w:rsidRPr="0083204E">
        <w:rPr>
          <w:rFonts w:ascii="" w:hAnsi="" w:hint="eastAsia"/>
          <w:sz w:val="24"/>
        </w:rPr>
        <w:lastRenderedPageBreak/>
        <w:t>体发展战略。</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2</w:t>
      </w:r>
      <w:r w:rsidR="00941FF1">
        <w:rPr>
          <w:rFonts w:ascii="" w:hAnsi="" w:hint="eastAsia"/>
          <w:sz w:val="24"/>
        </w:rPr>
        <w:t>．</w:t>
      </w:r>
      <w:r w:rsidRPr="0083204E">
        <w:rPr>
          <w:rFonts w:ascii="" w:hAnsi="" w:hint="eastAsia"/>
          <w:sz w:val="24"/>
        </w:rPr>
        <w:t>企业技术创新工程的系统性。即企业围绕工程目标采取了一系列的、有机联系的措施。在体制机制、创新人才、创新投入、创新资产、研发机构、产学研合作机制、创新管理、创新文化</w:t>
      </w:r>
      <w:proofErr w:type="gramStart"/>
      <w:r w:rsidRPr="0083204E">
        <w:rPr>
          <w:rFonts w:ascii="" w:hAnsi="" w:hint="eastAsia"/>
          <w:sz w:val="24"/>
        </w:rPr>
        <w:t>待方面</w:t>
      </w:r>
      <w:proofErr w:type="gramEnd"/>
      <w:r w:rsidRPr="0083204E">
        <w:rPr>
          <w:rFonts w:ascii="" w:hAnsi="" w:hint="eastAsia"/>
          <w:sz w:val="24"/>
        </w:rPr>
        <w:t>采取的系统措施，以及目标、方案和措施之间的有机关联设计。</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3</w:t>
      </w:r>
      <w:r w:rsidR="00941FF1">
        <w:rPr>
          <w:rFonts w:ascii="" w:hAnsi="" w:hint="eastAsia"/>
          <w:sz w:val="24"/>
        </w:rPr>
        <w:t>．</w:t>
      </w:r>
      <w:r w:rsidRPr="0083204E">
        <w:rPr>
          <w:rFonts w:ascii="" w:hAnsi="" w:hint="eastAsia"/>
          <w:sz w:val="24"/>
        </w:rPr>
        <w:t>企业技术创新工程的创新性。即工程的系列措施在管理和制度上具有创新性，组织实施的研发项目在技术上具有创新，如产生了自主知识产权（技术发明专利、软件著作权、植物新品种权和集成电路布图设计权等）和具有核心技术性质的创新成果，以及获得了省部级以上科技奖励等。</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4</w:t>
      </w:r>
      <w:r w:rsidR="00941FF1">
        <w:rPr>
          <w:rFonts w:ascii="" w:hAnsi="" w:hint="eastAsia"/>
          <w:sz w:val="24"/>
        </w:rPr>
        <w:t>．</w:t>
      </w:r>
      <w:r w:rsidRPr="0083204E">
        <w:rPr>
          <w:rFonts w:ascii="" w:hAnsi="" w:hint="eastAsia"/>
          <w:sz w:val="24"/>
        </w:rPr>
        <w:t>企业技术创新工程的有效性。包括：（</w:t>
      </w:r>
      <w:r w:rsidRPr="0083204E">
        <w:rPr>
          <w:rFonts w:ascii="" w:hAnsi="" w:hint="eastAsia"/>
          <w:sz w:val="24"/>
        </w:rPr>
        <w:t>1</w:t>
      </w:r>
      <w:r w:rsidRPr="0083204E">
        <w:rPr>
          <w:rFonts w:ascii="" w:hAnsi="" w:hint="eastAsia"/>
          <w:sz w:val="24"/>
        </w:rPr>
        <w:t>）通过技术创新系统工程的实施，构建了较为完备的企业技术创新激励和管理制度体系；（</w:t>
      </w:r>
      <w:r w:rsidRPr="0083204E">
        <w:rPr>
          <w:rFonts w:ascii="" w:hAnsi="" w:hint="eastAsia"/>
          <w:sz w:val="24"/>
        </w:rPr>
        <w:t>2</w:t>
      </w:r>
      <w:r w:rsidRPr="0083204E">
        <w:rPr>
          <w:rFonts w:ascii="" w:hAnsi="" w:hint="eastAsia"/>
          <w:sz w:val="24"/>
        </w:rPr>
        <w:t>）通过技术创新系统工程的实施，形成了较为健全的技术创新管理体系、质量保证体系，创新管理机构、人员健全；（</w:t>
      </w:r>
      <w:r w:rsidRPr="0083204E">
        <w:rPr>
          <w:rFonts w:ascii="" w:hAnsi="" w:hint="eastAsia"/>
          <w:sz w:val="24"/>
        </w:rPr>
        <w:t>3</w:t>
      </w:r>
      <w:r w:rsidRPr="0083204E">
        <w:rPr>
          <w:rFonts w:ascii="" w:hAnsi="" w:hint="eastAsia"/>
          <w:sz w:val="24"/>
        </w:rPr>
        <w:t>）通过技术创新系统工程的实施，形成了较为完备的产学研合作体系和企业技术创新体系，企业形成了依靠创新实现持续发展的能力；（</w:t>
      </w:r>
      <w:r w:rsidRPr="0083204E">
        <w:rPr>
          <w:rFonts w:ascii="" w:hAnsi="" w:hint="eastAsia"/>
          <w:sz w:val="24"/>
        </w:rPr>
        <w:t>4</w:t>
      </w:r>
      <w:r w:rsidRPr="0083204E">
        <w:rPr>
          <w:rFonts w:ascii="" w:hAnsi="" w:hint="eastAsia"/>
          <w:sz w:val="24"/>
        </w:rPr>
        <w:t>）提升了技术水平或产品的国内乃至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D234D5" w:rsidRPr="0083204E" w:rsidRDefault="009E18B9" w:rsidP="0083204E">
      <w:pPr>
        <w:wordWrap w:val="0"/>
        <w:spacing w:line="560" w:lineRule="exact"/>
        <w:ind w:firstLineChars="200" w:firstLine="480"/>
        <w:rPr>
          <w:rFonts w:ascii="" w:hAnsi="" w:hint="eastAsia"/>
          <w:sz w:val="24"/>
        </w:rPr>
      </w:pPr>
      <w:r w:rsidRPr="0083204E">
        <w:rPr>
          <w:rFonts w:ascii="" w:hAnsi="" w:hint="eastAsia"/>
          <w:sz w:val="24"/>
        </w:rPr>
        <w:t>5</w:t>
      </w:r>
      <w:r w:rsidR="00941FF1">
        <w:rPr>
          <w:rFonts w:ascii="" w:hAnsi="" w:hint="eastAsia"/>
          <w:sz w:val="24"/>
        </w:rPr>
        <w:t>．</w:t>
      </w:r>
      <w:r w:rsidRPr="0083204E">
        <w:rPr>
          <w:rFonts w:ascii="" w:hAnsi="" w:hint="eastAsia"/>
          <w:sz w:val="24"/>
        </w:rPr>
        <w:t>企业技术创新工程的带动性。即通过技术创新系统工程的实施，突破了产业发展的共性技术、关键技术和配套技术，辐射和带动了我省产业整体技术水平和国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D234D5" w:rsidRPr="0083204E" w:rsidRDefault="009E18B9" w:rsidP="0083204E">
      <w:pPr>
        <w:wordWrap w:val="0"/>
        <w:spacing w:line="560" w:lineRule="exact"/>
        <w:ind w:firstLineChars="200" w:firstLine="482"/>
        <w:rPr>
          <w:rFonts w:ascii="" w:hAnsi="" w:hint="eastAsia"/>
          <w:b/>
          <w:sz w:val="24"/>
        </w:rPr>
      </w:pPr>
      <w:r w:rsidRPr="0083204E">
        <w:rPr>
          <w:rFonts w:ascii="" w:hAnsi="" w:hint="eastAsia"/>
          <w:b/>
          <w:sz w:val="24"/>
        </w:rPr>
        <w:lastRenderedPageBreak/>
        <w:t>三、“企业技术创新工程”项目附件材料要求</w:t>
      </w:r>
    </w:p>
    <w:p w:rsidR="009E18B9" w:rsidRPr="0083204E" w:rsidRDefault="009E18B9" w:rsidP="0083204E">
      <w:pPr>
        <w:wordWrap w:val="0"/>
        <w:spacing w:line="560" w:lineRule="exact"/>
        <w:ind w:firstLineChars="200" w:firstLine="480"/>
        <w:rPr>
          <w:rFonts w:ascii="" w:hAnsi=""/>
          <w:sz w:val="24"/>
        </w:rPr>
      </w:pPr>
      <w:r w:rsidRPr="0083204E">
        <w:rPr>
          <w:rFonts w:ascii="" w:hAnsi="" w:hint="eastAsia"/>
          <w:sz w:val="24"/>
        </w:rPr>
        <w:t>推荐书还应提供相应附件：即由企业和第三方出具的与企业技术创新工程</w:t>
      </w:r>
      <w:r w:rsidR="001E1AEC">
        <w:rPr>
          <w:rFonts w:ascii="" w:hAnsi="" w:hint="eastAsia"/>
          <w:sz w:val="24"/>
        </w:rPr>
        <w:t>项目</w:t>
      </w:r>
      <w:r w:rsidRPr="0083204E">
        <w:rPr>
          <w:rFonts w:ascii="" w:hAnsi="" w:hint="eastAsia"/>
          <w:sz w:val="24"/>
        </w:rPr>
        <w:t>内容相关及证明项目创新性突出、经济效益或社会效益显著、推动行业及产业科技进步作用明显的证明材料，如企业技术创新规划、计划及实施方案、相关激励配套政策规定；近年来核心技术或产品获得知识产权情况，近年来技术研究成果或新产品开发的验收和审批情况，新技术或新产品推广应用及经济效益情况，研发及技术改造的投入数量及占营业收入比例；企业设立的研发计划、产学研合作和研发平台、研发队伍建设情况；研发管理机构、技术创新和知识产权有关管理制度；企业品牌建设及所获荣誉，企业近三年经济效益情况证明，对产业发展和竞争力提升作用的其他相关证明等等。</w:t>
      </w:r>
    </w:p>
    <w:p w:rsidR="002B4E56" w:rsidRDefault="008D7217" w:rsidP="00304D5E">
      <w:pPr>
        <w:numPr>
          <w:ins w:id="145" w:author="User" w:date="2012-04-12T18:59:00Z"/>
        </w:numPr>
        <w:jc w:val="center"/>
        <w:rPr>
          <w:rFonts w:hint="eastAsia"/>
          <w:b/>
          <w:bCs/>
          <w:sz w:val="44"/>
          <w:szCs w:val="44"/>
        </w:rPr>
      </w:pPr>
      <w:r>
        <w:br w:type="page"/>
      </w:r>
      <w:ins w:id="146" w:author="User" w:date="2012-04-12T18:59:00Z">
        <w:r w:rsidR="00304D5E" w:rsidRPr="002B4E56">
          <w:rPr>
            <w:rFonts w:hint="eastAsia"/>
            <w:b/>
            <w:bCs/>
            <w:sz w:val="44"/>
            <w:szCs w:val="44"/>
          </w:rPr>
          <w:lastRenderedPageBreak/>
          <w:t>湖北省</w:t>
        </w:r>
      </w:ins>
      <w:r w:rsidR="002B4E56" w:rsidRPr="002B4E56">
        <w:rPr>
          <w:rFonts w:hint="eastAsia"/>
          <w:b/>
          <w:bCs/>
          <w:sz w:val="44"/>
          <w:szCs w:val="44"/>
        </w:rPr>
        <w:t>科学技术奖学科（专业）评</w:t>
      </w:r>
      <w:ins w:id="147" w:author="User" w:date="2012-04-12T18:59:00Z">
        <w:r w:rsidR="00304D5E" w:rsidRPr="002B4E56">
          <w:rPr>
            <w:rFonts w:hint="eastAsia"/>
            <w:b/>
            <w:bCs/>
            <w:sz w:val="44"/>
            <w:szCs w:val="44"/>
          </w:rPr>
          <w:t>审组</w:t>
        </w:r>
      </w:ins>
    </w:p>
    <w:p w:rsidR="00304D5E" w:rsidRDefault="00304D5E" w:rsidP="00304D5E">
      <w:pPr>
        <w:jc w:val="center"/>
        <w:rPr>
          <w:rFonts w:hint="eastAsia"/>
          <w:b/>
          <w:bCs/>
          <w:sz w:val="44"/>
          <w:szCs w:val="44"/>
        </w:rPr>
      </w:pPr>
      <w:ins w:id="148" w:author="User" w:date="2012-04-12T18:59:00Z">
        <w:r w:rsidRPr="002B4E56">
          <w:rPr>
            <w:rFonts w:hint="eastAsia"/>
            <w:b/>
            <w:bCs/>
            <w:sz w:val="44"/>
            <w:szCs w:val="44"/>
          </w:rPr>
          <w:t>评审范围</w:t>
        </w:r>
      </w:ins>
      <w:r w:rsidR="002B4E56" w:rsidRPr="002B4E56">
        <w:rPr>
          <w:rFonts w:hint="eastAsia"/>
          <w:b/>
          <w:bCs/>
          <w:sz w:val="44"/>
          <w:szCs w:val="44"/>
        </w:rPr>
        <w:t>说明</w:t>
      </w:r>
    </w:p>
    <w:p w:rsidR="002B4E56" w:rsidRPr="002B4E56" w:rsidRDefault="002B4E56" w:rsidP="00304D5E">
      <w:pPr>
        <w:jc w:val="center"/>
        <w:rPr>
          <w:ins w:id="149" w:author="User" w:date="2012-04-12T18:59:00Z"/>
          <w:rFonts w:ascii="黑体" w:eastAsia="黑体" w:hint="eastAsia"/>
          <w:b/>
          <w:bCs/>
          <w:sz w:val="32"/>
          <w:szCs w:val="32"/>
        </w:rPr>
      </w:pPr>
      <w:r w:rsidRPr="002B4E56">
        <w:rPr>
          <w:rFonts w:ascii="黑体" w:eastAsia="黑体" w:hint="eastAsia"/>
          <w:b/>
          <w:bCs/>
          <w:sz w:val="32"/>
          <w:szCs w:val="32"/>
        </w:rPr>
        <w:t>（自然科学奖）</w:t>
      </w:r>
    </w:p>
    <w:tbl>
      <w:tblPr>
        <w:tblW w:w="8314" w:type="dxa"/>
        <w:jc w:val="center"/>
        <w:tblInd w:w="4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684"/>
        <w:gridCol w:w="1483"/>
        <w:gridCol w:w="2877"/>
        <w:gridCol w:w="3270"/>
      </w:tblGrid>
      <w:tr w:rsidR="00304D5E" w:rsidRPr="00E40A0C">
        <w:trPr>
          <w:cantSplit/>
          <w:jc w:val="center"/>
          <w:ins w:id="150" w:author="User" w:date="2012-04-12T18:59:00Z"/>
        </w:trPr>
        <w:tc>
          <w:tcPr>
            <w:tcW w:w="684" w:type="dxa"/>
            <w:vMerge w:val="restart"/>
            <w:tcBorders>
              <w:top w:val="single" w:sz="12" w:space="0" w:color="auto"/>
            </w:tcBorders>
          </w:tcPr>
          <w:p w:rsidR="00304D5E" w:rsidRPr="00E40A0C" w:rsidRDefault="00304D5E" w:rsidP="00742594">
            <w:pPr>
              <w:numPr>
                <w:ins w:id="151" w:author="User" w:date="2012-04-12T18:59:00Z"/>
              </w:numPr>
              <w:rPr>
                <w:ins w:id="152" w:author="User" w:date="2012-04-12T18:59:00Z"/>
                <w:b/>
              </w:rPr>
            </w:pPr>
            <w:ins w:id="153" w:author="User" w:date="2012-04-12T18:59:00Z">
              <w:r w:rsidRPr="00E40A0C">
                <w:rPr>
                  <w:rFonts w:hint="eastAsia"/>
                  <w:b/>
                </w:rPr>
                <w:t>组别代码</w:t>
              </w:r>
            </w:ins>
          </w:p>
        </w:tc>
        <w:tc>
          <w:tcPr>
            <w:tcW w:w="1483" w:type="dxa"/>
            <w:vMerge w:val="restart"/>
            <w:tcBorders>
              <w:top w:val="single" w:sz="12" w:space="0" w:color="auto"/>
            </w:tcBorders>
          </w:tcPr>
          <w:p w:rsidR="002B4E56" w:rsidRDefault="00304D5E" w:rsidP="00742594">
            <w:pPr>
              <w:numPr>
                <w:ins w:id="154" w:author="User" w:date="2012-04-12T18:59:00Z"/>
              </w:numPr>
              <w:rPr>
                <w:rFonts w:hint="eastAsia"/>
                <w:b/>
              </w:rPr>
            </w:pPr>
            <w:ins w:id="155" w:author="User" w:date="2012-04-12T18:59:00Z">
              <w:r w:rsidRPr="00E40A0C">
                <w:rPr>
                  <w:rFonts w:hint="eastAsia"/>
                  <w:b/>
                </w:rPr>
                <w:t>学科评审组</w:t>
              </w:r>
            </w:ins>
          </w:p>
          <w:p w:rsidR="00304D5E" w:rsidRPr="00E40A0C" w:rsidRDefault="00304D5E" w:rsidP="00742594">
            <w:pPr>
              <w:rPr>
                <w:ins w:id="156" w:author="User" w:date="2012-04-12T18:59:00Z"/>
                <w:b/>
              </w:rPr>
            </w:pPr>
            <w:ins w:id="157" w:author="User" w:date="2012-04-12T18:59:00Z">
              <w:r w:rsidRPr="00E40A0C">
                <w:rPr>
                  <w:rFonts w:hint="eastAsia"/>
                  <w:b/>
                </w:rPr>
                <w:t>名</w:t>
              </w:r>
            </w:ins>
            <w:r w:rsidR="00C13ED9">
              <w:rPr>
                <w:rFonts w:hint="eastAsia"/>
                <w:b/>
              </w:rPr>
              <w:t xml:space="preserve">      </w:t>
            </w:r>
            <w:ins w:id="158" w:author="User" w:date="2012-04-12T18:59:00Z">
              <w:r w:rsidRPr="00E40A0C">
                <w:rPr>
                  <w:rFonts w:hint="eastAsia"/>
                  <w:b/>
                </w:rPr>
                <w:t>称</w:t>
              </w:r>
            </w:ins>
          </w:p>
        </w:tc>
        <w:tc>
          <w:tcPr>
            <w:tcW w:w="6147" w:type="dxa"/>
            <w:gridSpan w:val="2"/>
            <w:tcBorders>
              <w:top w:val="single" w:sz="12" w:space="0" w:color="auto"/>
            </w:tcBorders>
            <w:vAlign w:val="center"/>
          </w:tcPr>
          <w:p w:rsidR="00304D5E" w:rsidRPr="00E40A0C" w:rsidRDefault="00304D5E" w:rsidP="00742594">
            <w:pPr>
              <w:numPr>
                <w:ins w:id="159" w:author="User" w:date="2012-04-12T18:59:00Z"/>
              </w:numPr>
              <w:jc w:val="center"/>
              <w:rPr>
                <w:ins w:id="160" w:author="User" w:date="2012-04-12T18:59:00Z"/>
                <w:b/>
              </w:rPr>
            </w:pPr>
            <w:ins w:id="161" w:author="User" w:date="2012-04-12T18:59:00Z">
              <w:r w:rsidRPr="00E40A0C">
                <w:rPr>
                  <w:rFonts w:hint="eastAsia"/>
                  <w:b/>
                </w:rPr>
                <w:t>评审范围简介</w:t>
              </w:r>
            </w:ins>
          </w:p>
        </w:tc>
      </w:tr>
      <w:tr w:rsidR="00304D5E" w:rsidRPr="00E40A0C">
        <w:trPr>
          <w:cantSplit/>
          <w:jc w:val="center"/>
          <w:ins w:id="162" w:author="User" w:date="2012-04-12T18:59:00Z"/>
        </w:trPr>
        <w:tc>
          <w:tcPr>
            <w:tcW w:w="684" w:type="dxa"/>
            <w:vMerge/>
          </w:tcPr>
          <w:p w:rsidR="00304D5E" w:rsidRPr="00E40A0C" w:rsidRDefault="00304D5E" w:rsidP="00742594">
            <w:pPr>
              <w:numPr>
                <w:ins w:id="163" w:author="User" w:date="2012-04-12T18:59:00Z"/>
              </w:numPr>
              <w:rPr>
                <w:ins w:id="164" w:author="User" w:date="2012-04-12T18:59:00Z"/>
              </w:rPr>
            </w:pPr>
          </w:p>
        </w:tc>
        <w:tc>
          <w:tcPr>
            <w:tcW w:w="1483" w:type="dxa"/>
            <w:vMerge/>
          </w:tcPr>
          <w:p w:rsidR="00304D5E" w:rsidRPr="00E40A0C" w:rsidRDefault="00304D5E" w:rsidP="00742594">
            <w:pPr>
              <w:numPr>
                <w:ins w:id="165" w:author="User" w:date="2012-04-12T18:59:00Z"/>
              </w:numPr>
              <w:rPr>
                <w:ins w:id="166" w:author="User" w:date="2012-04-12T18:59:00Z"/>
              </w:rPr>
            </w:pPr>
          </w:p>
        </w:tc>
        <w:tc>
          <w:tcPr>
            <w:tcW w:w="2877" w:type="dxa"/>
            <w:vAlign w:val="center"/>
          </w:tcPr>
          <w:p w:rsidR="00304D5E" w:rsidRPr="00E40A0C" w:rsidRDefault="00304D5E" w:rsidP="00742594">
            <w:pPr>
              <w:numPr>
                <w:ins w:id="167" w:author="User" w:date="2012-04-12T18:59:00Z"/>
              </w:numPr>
              <w:rPr>
                <w:ins w:id="168" w:author="User" w:date="2012-04-12T18:59:00Z"/>
                <w:b/>
              </w:rPr>
            </w:pPr>
            <w:ins w:id="169" w:author="User" w:date="2012-04-12T18:59:00Z">
              <w:r w:rsidRPr="00E40A0C">
                <w:rPr>
                  <w:rFonts w:hint="eastAsia"/>
                  <w:b/>
                </w:rPr>
                <w:t>一级学科代码</w:t>
              </w:r>
            </w:ins>
          </w:p>
        </w:tc>
        <w:tc>
          <w:tcPr>
            <w:tcW w:w="3270" w:type="dxa"/>
            <w:vAlign w:val="center"/>
          </w:tcPr>
          <w:p w:rsidR="00304D5E" w:rsidRPr="00E40A0C" w:rsidRDefault="00304D5E" w:rsidP="00742594">
            <w:pPr>
              <w:numPr>
                <w:ins w:id="170" w:author="User" w:date="2012-04-12T18:59:00Z"/>
              </w:numPr>
              <w:jc w:val="center"/>
              <w:rPr>
                <w:ins w:id="171" w:author="User" w:date="2012-04-12T18:59:00Z"/>
                <w:b/>
              </w:rPr>
            </w:pPr>
            <w:ins w:id="172" w:author="User" w:date="2012-04-12T18:59:00Z">
              <w:r w:rsidRPr="00E40A0C">
                <w:rPr>
                  <w:rFonts w:hint="eastAsia"/>
                  <w:b/>
                </w:rPr>
                <w:t>二</w:t>
              </w:r>
              <w:r w:rsidRPr="00E40A0C">
                <w:rPr>
                  <w:b/>
                </w:rPr>
                <w:t>/</w:t>
              </w:r>
              <w:r w:rsidRPr="00E40A0C">
                <w:rPr>
                  <w:rFonts w:hint="eastAsia"/>
                  <w:b/>
                </w:rPr>
                <w:t>三级学科</w:t>
              </w:r>
            </w:ins>
          </w:p>
        </w:tc>
      </w:tr>
      <w:tr w:rsidR="00304D5E" w:rsidRPr="00E40A0C">
        <w:trPr>
          <w:cantSplit/>
          <w:jc w:val="center"/>
          <w:ins w:id="173" w:author="User" w:date="2012-04-12T18:59:00Z"/>
        </w:trPr>
        <w:tc>
          <w:tcPr>
            <w:tcW w:w="684" w:type="dxa"/>
            <w:vMerge w:val="restart"/>
            <w:vAlign w:val="center"/>
          </w:tcPr>
          <w:p w:rsidR="00304D5E" w:rsidRPr="00E40A0C" w:rsidRDefault="00304D5E" w:rsidP="00742594">
            <w:pPr>
              <w:numPr>
                <w:ins w:id="174" w:author="User" w:date="2012-04-12T18:59:00Z"/>
              </w:numPr>
              <w:rPr>
                <w:ins w:id="175" w:author="User" w:date="2012-04-12T18:59:00Z"/>
                <w:bCs/>
              </w:rPr>
            </w:pPr>
            <w:ins w:id="176" w:author="User" w:date="2012-04-12T18:59:00Z">
              <w:r w:rsidRPr="00E40A0C">
                <w:rPr>
                  <w:bCs/>
                </w:rPr>
                <w:t>101</w:t>
              </w:r>
            </w:ins>
          </w:p>
        </w:tc>
        <w:tc>
          <w:tcPr>
            <w:tcW w:w="1483" w:type="dxa"/>
            <w:vMerge w:val="restart"/>
            <w:vAlign w:val="center"/>
          </w:tcPr>
          <w:p w:rsidR="00304D5E" w:rsidRPr="00E40A0C" w:rsidRDefault="00304D5E" w:rsidP="00742594">
            <w:pPr>
              <w:numPr>
                <w:ins w:id="177" w:author="User" w:date="2012-04-12T18:59:00Z"/>
              </w:numPr>
              <w:rPr>
                <w:ins w:id="178" w:author="User" w:date="2012-04-12T18:59:00Z"/>
                <w:bCs/>
              </w:rPr>
            </w:pPr>
            <w:ins w:id="179" w:author="User" w:date="2012-04-12T18:59:00Z">
              <w:r w:rsidRPr="00E40A0C">
                <w:rPr>
                  <w:rFonts w:hint="eastAsia"/>
                </w:rPr>
                <w:t>物理与天文学及力学</w:t>
              </w:r>
            </w:ins>
          </w:p>
        </w:tc>
        <w:tc>
          <w:tcPr>
            <w:tcW w:w="2877" w:type="dxa"/>
            <w:vAlign w:val="center"/>
          </w:tcPr>
          <w:p w:rsidR="00304D5E" w:rsidRPr="00E40A0C" w:rsidRDefault="00304D5E" w:rsidP="00742594">
            <w:pPr>
              <w:numPr>
                <w:ins w:id="180" w:author="User" w:date="2012-04-12T18:59:00Z"/>
              </w:numPr>
              <w:rPr>
                <w:ins w:id="181" w:author="User" w:date="2012-04-12T18:59:00Z"/>
                <w:bCs/>
              </w:rPr>
            </w:pPr>
            <w:ins w:id="182" w:author="User" w:date="2012-04-12T18:59:00Z">
              <w:r w:rsidRPr="00E40A0C">
                <w:rPr>
                  <w:rFonts w:hint="eastAsia"/>
                  <w:bCs/>
                </w:rPr>
                <w:t>物理学</w:t>
              </w:r>
              <w:r w:rsidRPr="00E40A0C">
                <w:rPr>
                  <w:bCs/>
                </w:rPr>
                <w:t>140</w:t>
              </w:r>
            </w:ins>
          </w:p>
        </w:tc>
        <w:tc>
          <w:tcPr>
            <w:tcW w:w="3270" w:type="dxa"/>
            <w:vAlign w:val="center"/>
          </w:tcPr>
          <w:p w:rsidR="00304D5E" w:rsidRPr="00E40A0C" w:rsidRDefault="00304D5E" w:rsidP="00742594">
            <w:pPr>
              <w:numPr>
                <w:ins w:id="183" w:author="User" w:date="2012-04-12T18:59:00Z"/>
              </w:numPr>
              <w:rPr>
                <w:ins w:id="184" w:author="User" w:date="2012-04-12T18:59:00Z"/>
                <w:bCs/>
              </w:rPr>
            </w:pPr>
            <w:ins w:id="185"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186" w:author="User" w:date="2012-04-12T18:59:00Z"/>
        </w:trPr>
        <w:tc>
          <w:tcPr>
            <w:tcW w:w="684" w:type="dxa"/>
            <w:vMerge/>
            <w:vAlign w:val="center"/>
          </w:tcPr>
          <w:p w:rsidR="00304D5E" w:rsidRPr="00E40A0C" w:rsidRDefault="00304D5E" w:rsidP="00742594">
            <w:pPr>
              <w:numPr>
                <w:ins w:id="187" w:author="User" w:date="2012-04-12T18:59:00Z"/>
              </w:numPr>
              <w:rPr>
                <w:ins w:id="188" w:author="User" w:date="2012-04-12T18:59:00Z"/>
                <w:bCs/>
              </w:rPr>
            </w:pPr>
          </w:p>
        </w:tc>
        <w:tc>
          <w:tcPr>
            <w:tcW w:w="1483" w:type="dxa"/>
            <w:vMerge/>
            <w:vAlign w:val="center"/>
          </w:tcPr>
          <w:p w:rsidR="00304D5E" w:rsidRPr="00E40A0C" w:rsidRDefault="00304D5E" w:rsidP="00742594">
            <w:pPr>
              <w:numPr>
                <w:ins w:id="189" w:author="User" w:date="2012-04-12T18:59:00Z"/>
              </w:numPr>
              <w:rPr>
                <w:ins w:id="190" w:author="User" w:date="2012-04-12T18:59:00Z"/>
              </w:rPr>
            </w:pPr>
          </w:p>
        </w:tc>
        <w:tc>
          <w:tcPr>
            <w:tcW w:w="2877" w:type="dxa"/>
            <w:vAlign w:val="center"/>
          </w:tcPr>
          <w:p w:rsidR="00304D5E" w:rsidRPr="00E40A0C" w:rsidRDefault="00304D5E" w:rsidP="00742594">
            <w:pPr>
              <w:numPr>
                <w:ins w:id="191" w:author="User" w:date="2012-04-12T18:59:00Z"/>
              </w:numPr>
              <w:rPr>
                <w:ins w:id="192" w:author="User" w:date="2012-04-12T18:59:00Z"/>
                <w:bCs/>
              </w:rPr>
            </w:pPr>
            <w:ins w:id="193" w:author="User" w:date="2012-04-12T18:59:00Z">
              <w:r w:rsidRPr="00E40A0C">
                <w:rPr>
                  <w:rFonts w:hint="eastAsia"/>
                  <w:bCs/>
                </w:rPr>
                <w:t>天文学</w:t>
              </w:r>
              <w:r w:rsidRPr="00E40A0C">
                <w:rPr>
                  <w:bCs/>
                </w:rPr>
                <w:t>160</w:t>
              </w:r>
            </w:ins>
          </w:p>
        </w:tc>
        <w:tc>
          <w:tcPr>
            <w:tcW w:w="3270" w:type="dxa"/>
            <w:vAlign w:val="center"/>
          </w:tcPr>
          <w:p w:rsidR="00304D5E" w:rsidRPr="00E40A0C" w:rsidRDefault="00304D5E" w:rsidP="00742594">
            <w:pPr>
              <w:numPr>
                <w:ins w:id="194" w:author="User" w:date="2012-04-12T18:59:00Z"/>
              </w:numPr>
              <w:rPr>
                <w:ins w:id="195" w:author="User" w:date="2012-04-12T18:59:00Z"/>
                <w:bCs/>
              </w:rPr>
            </w:pPr>
            <w:ins w:id="196"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197" w:author="User" w:date="2012-04-12T18:59:00Z"/>
        </w:trPr>
        <w:tc>
          <w:tcPr>
            <w:tcW w:w="684" w:type="dxa"/>
            <w:vMerge/>
            <w:vAlign w:val="center"/>
          </w:tcPr>
          <w:p w:rsidR="00304D5E" w:rsidRPr="00E40A0C" w:rsidRDefault="00304D5E" w:rsidP="00742594">
            <w:pPr>
              <w:numPr>
                <w:ins w:id="198" w:author="User" w:date="2012-04-12T18:59:00Z"/>
              </w:numPr>
              <w:rPr>
                <w:ins w:id="199" w:author="User" w:date="2012-04-12T18:59:00Z"/>
                <w:bCs/>
              </w:rPr>
            </w:pPr>
          </w:p>
        </w:tc>
        <w:tc>
          <w:tcPr>
            <w:tcW w:w="1483" w:type="dxa"/>
            <w:vMerge/>
            <w:vAlign w:val="center"/>
          </w:tcPr>
          <w:p w:rsidR="00304D5E" w:rsidRPr="00E40A0C" w:rsidRDefault="00304D5E" w:rsidP="00742594">
            <w:pPr>
              <w:numPr>
                <w:ins w:id="200" w:author="User" w:date="2012-04-12T18:59:00Z"/>
              </w:numPr>
              <w:rPr>
                <w:ins w:id="201" w:author="User" w:date="2012-04-12T18:59:00Z"/>
                <w:bCs/>
              </w:rPr>
            </w:pPr>
          </w:p>
        </w:tc>
        <w:tc>
          <w:tcPr>
            <w:tcW w:w="2877" w:type="dxa"/>
            <w:tcBorders>
              <w:bottom w:val="single" w:sz="4" w:space="0" w:color="auto"/>
            </w:tcBorders>
            <w:vAlign w:val="center"/>
          </w:tcPr>
          <w:p w:rsidR="00304D5E" w:rsidRPr="00E40A0C" w:rsidRDefault="00304D5E" w:rsidP="00742594">
            <w:pPr>
              <w:numPr>
                <w:ins w:id="202" w:author="User" w:date="2012-04-12T18:59:00Z"/>
              </w:numPr>
              <w:rPr>
                <w:ins w:id="203" w:author="User" w:date="2012-04-12T18:59:00Z"/>
                <w:bCs/>
              </w:rPr>
            </w:pPr>
            <w:ins w:id="204" w:author="User" w:date="2012-04-12T18:59:00Z">
              <w:r w:rsidRPr="00E40A0C">
                <w:rPr>
                  <w:rFonts w:hint="eastAsia"/>
                  <w:bCs/>
                </w:rPr>
                <w:t>力学</w:t>
              </w:r>
              <w:r w:rsidRPr="00E40A0C">
                <w:rPr>
                  <w:bCs/>
                </w:rPr>
                <w:t>130</w:t>
              </w:r>
            </w:ins>
          </w:p>
        </w:tc>
        <w:tc>
          <w:tcPr>
            <w:tcW w:w="3270" w:type="dxa"/>
            <w:tcBorders>
              <w:bottom w:val="single" w:sz="4" w:space="0" w:color="auto"/>
            </w:tcBorders>
            <w:vAlign w:val="center"/>
          </w:tcPr>
          <w:p w:rsidR="00304D5E" w:rsidRPr="00E40A0C" w:rsidRDefault="00304D5E" w:rsidP="00742594">
            <w:pPr>
              <w:numPr>
                <w:ins w:id="205" w:author="User" w:date="2012-04-12T18:59:00Z"/>
              </w:numPr>
              <w:rPr>
                <w:ins w:id="206" w:author="User" w:date="2012-04-12T18:59:00Z"/>
                <w:bCs/>
              </w:rPr>
            </w:pPr>
            <w:ins w:id="207"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353"/>
          <w:jc w:val="center"/>
          <w:ins w:id="208" w:author="User" w:date="2012-04-12T18:59:00Z"/>
        </w:trPr>
        <w:tc>
          <w:tcPr>
            <w:tcW w:w="684" w:type="dxa"/>
            <w:vMerge/>
            <w:vAlign w:val="center"/>
          </w:tcPr>
          <w:p w:rsidR="00304D5E" w:rsidRPr="00E40A0C" w:rsidRDefault="00304D5E" w:rsidP="00742594">
            <w:pPr>
              <w:numPr>
                <w:ins w:id="209" w:author="User" w:date="2012-04-12T18:59:00Z"/>
              </w:numPr>
              <w:rPr>
                <w:ins w:id="210" w:author="User" w:date="2012-04-12T18:59:00Z"/>
                <w:bCs/>
              </w:rPr>
            </w:pPr>
          </w:p>
        </w:tc>
        <w:tc>
          <w:tcPr>
            <w:tcW w:w="1483" w:type="dxa"/>
            <w:vMerge/>
            <w:vAlign w:val="center"/>
          </w:tcPr>
          <w:p w:rsidR="00304D5E" w:rsidRPr="00E40A0C" w:rsidRDefault="00304D5E" w:rsidP="00742594">
            <w:pPr>
              <w:numPr>
                <w:ins w:id="211" w:author="User" w:date="2012-04-12T18:59:00Z"/>
              </w:numPr>
              <w:rPr>
                <w:ins w:id="212" w:author="User" w:date="2012-04-12T18:59:00Z"/>
                <w:bCs/>
              </w:rPr>
            </w:pPr>
          </w:p>
        </w:tc>
        <w:tc>
          <w:tcPr>
            <w:tcW w:w="2877" w:type="dxa"/>
            <w:tcBorders>
              <w:top w:val="single" w:sz="4" w:space="0" w:color="auto"/>
              <w:bottom w:val="single" w:sz="4" w:space="0" w:color="auto"/>
            </w:tcBorders>
            <w:shd w:val="clear" w:color="auto" w:fill="auto"/>
            <w:vAlign w:val="center"/>
          </w:tcPr>
          <w:p w:rsidR="00304D5E" w:rsidRPr="00315C8D" w:rsidRDefault="00304D5E" w:rsidP="00742594">
            <w:pPr>
              <w:numPr>
                <w:ins w:id="213" w:author="User" w:date="2012-04-12T18:59:00Z"/>
              </w:numPr>
              <w:rPr>
                <w:ins w:id="214" w:author="User" w:date="2012-04-12T18:59:00Z"/>
                <w:bCs/>
              </w:rPr>
            </w:pPr>
            <w:ins w:id="215" w:author="User" w:date="2012-04-12T18:59:00Z">
              <w:r w:rsidRPr="00315C8D">
                <w:rPr>
                  <w:rFonts w:hint="eastAsia"/>
                  <w:bCs/>
                </w:rPr>
                <w:t>动力与电气工程</w:t>
              </w:r>
              <w:r w:rsidRPr="00315C8D">
                <w:rPr>
                  <w:bCs/>
                </w:rPr>
                <w:t>470</w:t>
              </w:r>
            </w:ins>
          </w:p>
        </w:tc>
        <w:tc>
          <w:tcPr>
            <w:tcW w:w="3270" w:type="dxa"/>
            <w:tcBorders>
              <w:top w:val="single" w:sz="4" w:space="0" w:color="auto"/>
              <w:bottom w:val="single" w:sz="4" w:space="0" w:color="auto"/>
            </w:tcBorders>
            <w:shd w:val="clear" w:color="auto" w:fill="auto"/>
            <w:vAlign w:val="center"/>
          </w:tcPr>
          <w:p w:rsidR="00304D5E" w:rsidRPr="00315C8D" w:rsidRDefault="00304D5E" w:rsidP="00742594">
            <w:pPr>
              <w:numPr>
                <w:ins w:id="216" w:author="User" w:date="2012-04-12T18:59:00Z"/>
              </w:numPr>
              <w:rPr>
                <w:ins w:id="217" w:author="User" w:date="2012-04-12T18:59:00Z"/>
                <w:bCs/>
              </w:rPr>
            </w:pPr>
            <w:ins w:id="218" w:author="User" w:date="2012-04-12T18:59:00Z">
              <w:r w:rsidRPr="00315C8D">
                <w:rPr>
                  <w:rFonts w:hint="eastAsia"/>
                  <w:bCs/>
                </w:rPr>
                <w:t>所有</w:t>
              </w:r>
              <w:r w:rsidRPr="00315C8D">
                <w:rPr>
                  <w:rFonts w:hint="eastAsia"/>
                </w:rPr>
                <w:t>二</w:t>
              </w:r>
              <w:r w:rsidRPr="00315C8D">
                <w:t>/</w:t>
              </w:r>
              <w:r w:rsidRPr="00315C8D">
                <w:rPr>
                  <w:rFonts w:hint="eastAsia"/>
                </w:rPr>
                <w:t>三级学科</w:t>
              </w:r>
            </w:ins>
          </w:p>
        </w:tc>
      </w:tr>
      <w:tr w:rsidR="00304D5E" w:rsidRPr="00E40A0C">
        <w:trPr>
          <w:cantSplit/>
          <w:trHeight w:val="353"/>
          <w:jc w:val="center"/>
          <w:ins w:id="219" w:author="User" w:date="2012-04-12T18:59:00Z"/>
        </w:trPr>
        <w:tc>
          <w:tcPr>
            <w:tcW w:w="684" w:type="dxa"/>
            <w:vMerge/>
            <w:vAlign w:val="center"/>
          </w:tcPr>
          <w:p w:rsidR="00304D5E" w:rsidRPr="00E40A0C" w:rsidRDefault="00304D5E" w:rsidP="00742594">
            <w:pPr>
              <w:numPr>
                <w:ins w:id="220" w:author="User" w:date="2012-04-12T18:59:00Z"/>
              </w:numPr>
              <w:rPr>
                <w:ins w:id="221" w:author="User" w:date="2012-04-12T18:59:00Z"/>
                <w:bCs/>
              </w:rPr>
            </w:pPr>
          </w:p>
        </w:tc>
        <w:tc>
          <w:tcPr>
            <w:tcW w:w="1483" w:type="dxa"/>
            <w:vMerge/>
            <w:vAlign w:val="center"/>
          </w:tcPr>
          <w:p w:rsidR="00304D5E" w:rsidRPr="00E40A0C" w:rsidRDefault="00304D5E" w:rsidP="00742594">
            <w:pPr>
              <w:numPr>
                <w:ins w:id="222" w:author="User" w:date="2012-04-12T18:59:00Z"/>
              </w:numPr>
              <w:rPr>
                <w:ins w:id="223" w:author="User" w:date="2012-04-12T18:59:00Z"/>
                <w:bCs/>
              </w:rPr>
            </w:pPr>
          </w:p>
        </w:tc>
        <w:tc>
          <w:tcPr>
            <w:tcW w:w="2877" w:type="dxa"/>
            <w:tcBorders>
              <w:top w:val="single" w:sz="4" w:space="0" w:color="auto"/>
              <w:bottom w:val="single" w:sz="4" w:space="0" w:color="auto"/>
            </w:tcBorders>
            <w:shd w:val="clear" w:color="auto" w:fill="auto"/>
            <w:vAlign w:val="center"/>
          </w:tcPr>
          <w:p w:rsidR="00304D5E" w:rsidRPr="00315C8D" w:rsidRDefault="00304D5E" w:rsidP="00742594">
            <w:pPr>
              <w:numPr>
                <w:ins w:id="224" w:author="User" w:date="2012-04-12T18:59:00Z"/>
              </w:numPr>
              <w:rPr>
                <w:ins w:id="225" w:author="User" w:date="2012-04-12T18:59:00Z"/>
                <w:bCs/>
              </w:rPr>
            </w:pPr>
            <w:ins w:id="226" w:author="User" w:date="2012-04-12T18:59:00Z">
              <w:r w:rsidRPr="00315C8D">
                <w:rPr>
                  <w:rFonts w:hint="eastAsia"/>
                  <w:bCs/>
                </w:rPr>
                <w:t>机械工程</w:t>
              </w:r>
              <w:r w:rsidRPr="00315C8D">
                <w:rPr>
                  <w:bCs/>
                </w:rPr>
                <w:t>460</w:t>
              </w:r>
            </w:ins>
          </w:p>
        </w:tc>
        <w:tc>
          <w:tcPr>
            <w:tcW w:w="3270" w:type="dxa"/>
            <w:tcBorders>
              <w:top w:val="single" w:sz="4" w:space="0" w:color="auto"/>
              <w:bottom w:val="single" w:sz="4" w:space="0" w:color="auto"/>
            </w:tcBorders>
            <w:shd w:val="clear" w:color="auto" w:fill="auto"/>
            <w:vAlign w:val="center"/>
          </w:tcPr>
          <w:p w:rsidR="00304D5E" w:rsidRPr="00315C8D" w:rsidRDefault="00304D5E" w:rsidP="00742594">
            <w:pPr>
              <w:numPr>
                <w:ins w:id="227" w:author="User" w:date="2012-04-12T18:59:00Z"/>
              </w:numPr>
              <w:rPr>
                <w:ins w:id="228" w:author="User" w:date="2012-04-12T18:59:00Z"/>
                <w:bCs/>
              </w:rPr>
            </w:pPr>
            <w:ins w:id="229" w:author="User" w:date="2012-04-12T18:59:00Z">
              <w:r w:rsidRPr="00315C8D">
                <w:rPr>
                  <w:rFonts w:hint="eastAsia"/>
                  <w:bCs/>
                </w:rPr>
                <w:t>所有二</w:t>
              </w:r>
              <w:r w:rsidRPr="00315C8D">
                <w:rPr>
                  <w:bCs/>
                </w:rPr>
                <w:t>/</w:t>
              </w:r>
              <w:r w:rsidRPr="00315C8D">
                <w:rPr>
                  <w:rFonts w:hint="eastAsia"/>
                  <w:bCs/>
                </w:rPr>
                <w:t>三级学科</w:t>
              </w:r>
            </w:ins>
          </w:p>
        </w:tc>
      </w:tr>
      <w:tr w:rsidR="00304D5E" w:rsidRPr="00E40A0C">
        <w:trPr>
          <w:cantSplit/>
          <w:trHeight w:val="498"/>
          <w:jc w:val="center"/>
          <w:ins w:id="230" w:author="User" w:date="2012-04-12T18:59:00Z"/>
        </w:trPr>
        <w:tc>
          <w:tcPr>
            <w:tcW w:w="684" w:type="dxa"/>
            <w:vMerge/>
            <w:vAlign w:val="center"/>
          </w:tcPr>
          <w:p w:rsidR="00304D5E" w:rsidRPr="00E40A0C" w:rsidRDefault="00304D5E" w:rsidP="00742594">
            <w:pPr>
              <w:numPr>
                <w:ins w:id="231" w:author="User" w:date="2012-04-12T18:59:00Z"/>
              </w:numPr>
              <w:rPr>
                <w:ins w:id="232" w:author="User" w:date="2012-04-12T18:59:00Z"/>
                <w:bCs/>
              </w:rPr>
            </w:pPr>
          </w:p>
        </w:tc>
        <w:tc>
          <w:tcPr>
            <w:tcW w:w="1483" w:type="dxa"/>
            <w:vMerge/>
            <w:vAlign w:val="center"/>
          </w:tcPr>
          <w:p w:rsidR="00304D5E" w:rsidRPr="00E40A0C" w:rsidRDefault="00304D5E" w:rsidP="00742594">
            <w:pPr>
              <w:numPr>
                <w:ins w:id="233" w:author="User" w:date="2012-04-12T18:59:00Z"/>
              </w:numPr>
              <w:rPr>
                <w:ins w:id="234" w:author="User" w:date="2012-04-12T18:59:00Z"/>
                <w:bCs/>
              </w:rPr>
            </w:pPr>
          </w:p>
        </w:tc>
        <w:tc>
          <w:tcPr>
            <w:tcW w:w="2877" w:type="dxa"/>
            <w:tcBorders>
              <w:top w:val="single" w:sz="4" w:space="0" w:color="auto"/>
            </w:tcBorders>
            <w:vAlign w:val="center"/>
          </w:tcPr>
          <w:p w:rsidR="00304D5E" w:rsidRPr="00E40A0C" w:rsidRDefault="00304D5E" w:rsidP="00742594">
            <w:pPr>
              <w:numPr>
                <w:ins w:id="235" w:author="User" w:date="2012-04-12T18:59:00Z"/>
              </w:numPr>
              <w:rPr>
                <w:ins w:id="236" w:author="User" w:date="2012-04-12T18:59:00Z"/>
                <w:bCs/>
              </w:rPr>
            </w:pPr>
            <w:ins w:id="237" w:author="User" w:date="2012-04-12T18:59:00Z">
              <w:r w:rsidRPr="00E40A0C">
                <w:rPr>
                  <w:rFonts w:hint="eastAsia"/>
                  <w:bCs/>
                </w:rPr>
                <w:t>工程与技术科学基础学科</w:t>
              </w:r>
              <w:r w:rsidRPr="00E40A0C">
                <w:rPr>
                  <w:bCs/>
                </w:rPr>
                <w:t>410</w:t>
              </w:r>
            </w:ins>
          </w:p>
        </w:tc>
        <w:tc>
          <w:tcPr>
            <w:tcW w:w="3270" w:type="dxa"/>
            <w:tcBorders>
              <w:top w:val="single" w:sz="4" w:space="0" w:color="auto"/>
            </w:tcBorders>
            <w:vAlign w:val="center"/>
          </w:tcPr>
          <w:p w:rsidR="00304D5E" w:rsidRPr="00E40A0C" w:rsidRDefault="00304D5E" w:rsidP="00742594">
            <w:pPr>
              <w:numPr>
                <w:ins w:id="238" w:author="User" w:date="2012-04-12T18:59:00Z"/>
              </w:numPr>
              <w:rPr>
                <w:ins w:id="239" w:author="User" w:date="2012-04-12T18:59:00Z"/>
                <w:bCs/>
              </w:rPr>
            </w:pPr>
            <w:ins w:id="240" w:author="User" w:date="2012-04-12T18:59:00Z">
              <w:r w:rsidRPr="00E40A0C">
                <w:rPr>
                  <w:rFonts w:hint="eastAsia"/>
                </w:rPr>
                <w:t>工程力学、工程物理学</w:t>
              </w:r>
            </w:ins>
          </w:p>
        </w:tc>
      </w:tr>
      <w:tr w:rsidR="00304D5E" w:rsidRPr="00E40A0C">
        <w:trPr>
          <w:cantSplit/>
          <w:trHeight w:val="297"/>
          <w:jc w:val="center"/>
          <w:ins w:id="241" w:author="User" w:date="2012-04-12T18:59:00Z"/>
        </w:trPr>
        <w:tc>
          <w:tcPr>
            <w:tcW w:w="684" w:type="dxa"/>
            <w:vMerge w:val="restart"/>
            <w:vAlign w:val="center"/>
          </w:tcPr>
          <w:p w:rsidR="00304D5E" w:rsidRPr="00E40A0C" w:rsidRDefault="00304D5E" w:rsidP="00742594">
            <w:pPr>
              <w:numPr>
                <w:ins w:id="242" w:author="User" w:date="2012-04-12T18:59:00Z"/>
              </w:numPr>
              <w:rPr>
                <w:ins w:id="243" w:author="User" w:date="2012-04-12T18:59:00Z"/>
                <w:bCs/>
              </w:rPr>
            </w:pPr>
            <w:ins w:id="244" w:author="User" w:date="2012-04-12T18:59:00Z">
              <w:r w:rsidRPr="00E40A0C">
                <w:rPr>
                  <w:bCs/>
                </w:rPr>
                <w:t>102</w:t>
              </w:r>
            </w:ins>
          </w:p>
        </w:tc>
        <w:tc>
          <w:tcPr>
            <w:tcW w:w="1483" w:type="dxa"/>
            <w:vMerge w:val="restart"/>
            <w:vAlign w:val="center"/>
          </w:tcPr>
          <w:p w:rsidR="00304D5E" w:rsidRPr="00E40A0C" w:rsidRDefault="00304D5E" w:rsidP="00742594">
            <w:pPr>
              <w:numPr>
                <w:ins w:id="245" w:author="User" w:date="2012-04-12T18:59:00Z"/>
              </w:numPr>
              <w:rPr>
                <w:ins w:id="246" w:author="User" w:date="2012-04-12T18:59:00Z"/>
                <w:bCs/>
              </w:rPr>
            </w:pPr>
            <w:ins w:id="247" w:author="User" w:date="2012-04-12T18:59:00Z">
              <w:r w:rsidRPr="00E40A0C">
                <w:rPr>
                  <w:rFonts w:hint="eastAsia"/>
                </w:rPr>
                <w:t>化学与材料</w:t>
              </w:r>
            </w:ins>
          </w:p>
        </w:tc>
        <w:tc>
          <w:tcPr>
            <w:tcW w:w="2877" w:type="dxa"/>
            <w:vAlign w:val="center"/>
          </w:tcPr>
          <w:p w:rsidR="00304D5E" w:rsidRPr="00E40A0C" w:rsidRDefault="00304D5E" w:rsidP="00742594">
            <w:pPr>
              <w:numPr>
                <w:ins w:id="248" w:author="User" w:date="2012-04-12T18:59:00Z"/>
              </w:numPr>
              <w:rPr>
                <w:ins w:id="249" w:author="User" w:date="2012-04-12T18:59:00Z"/>
                <w:bCs/>
              </w:rPr>
            </w:pPr>
            <w:ins w:id="250" w:author="User" w:date="2012-04-12T18:59:00Z">
              <w:r w:rsidRPr="00E40A0C">
                <w:rPr>
                  <w:rFonts w:hint="eastAsia"/>
                  <w:bCs/>
                </w:rPr>
                <w:t>化学</w:t>
              </w:r>
              <w:r w:rsidRPr="00E40A0C">
                <w:rPr>
                  <w:bCs/>
                </w:rPr>
                <w:t>150</w:t>
              </w:r>
            </w:ins>
          </w:p>
        </w:tc>
        <w:tc>
          <w:tcPr>
            <w:tcW w:w="3270" w:type="dxa"/>
            <w:vAlign w:val="center"/>
          </w:tcPr>
          <w:p w:rsidR="00304D5E" w:rsidRPr="00E40A0C" w:rsidRDefault="00304D5E" w:rsidP="00742594">
            <w:pPr>
              <w:numPr>
                <w:ins w:id="251" w:author="User" w:date="2012-04-12T18:59:00Z"/>
              </w:numPr>
              <w:rPr>
                <w:ins w:id="252" w:author="User" w:date="2012-04-12T18:59:00Z"/>
                <w:bCs/>
              </w:rPr>
            </w:pPr>
            <w:ins w:id="253"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225"/>
          <w:jc w:val="center"/>
          <w:ins w:id="254" w:author="User" w:date="2012-04-12T18:59:00Z"/>
        </w:trPr>
        <w:tc>
          <w:tcPr>
            <w:tcW w:w="684" w:type="dxa"/>
            <w:vMerge/>
            <w:vAlign w:val="center"/>
          </w:tcPr>
          <w:p w:rsidR="00304D5E" w:rsidRPr="00E40A0C" w:rsidRDefault="00304D5E" w:rsidP="00742594">
            <w:pPr>
              <w:numPr>
                <w:ins w:id="255" w:author="User" w:date="2012-04-12T18:59:00Z"/>
              </w:numPr>
              <w:rPr>
                <w:ins w:id="256" w:author="User" w:date="2012-04-12T18:59:00Z"/>
                <w:bCs/>
              </w:rPr>
            </w:pPr>
          </w:p>
        </w:tc>
        <w:tc>
          <w:tcPr>
            <w:tcW w:w="1483" w:type="dxa"/>
            <w:vMerge/>
            <w:vAlign w:val="center"/>
          </w:tcPr>
          <w:p w:rsidR="00304D5E" w:rsidRPr="00E40A0C" w:rsidRDefault="00304D5E" w:rsidP="00742594">
            <w:pPr>
              <w:numPr>
                <w:ins w:id="257" w:author="User" w:date="2012-04-12T18:59:00Z"/>
              </w:numPr>
              <w:rPr>
                <w:ins w:id="258" w:author="User" w:date="2012-04-12T18:59:00Z"/>
                <w:bCs/>
              </w:rPr>
            </w:pPr>
          </w:p>
        </w:tc>
        <w:tc>
          <w:tcPr>
            <w:tcW w:w="2877" w:type="dxa"/>
            <w:vAlign w:val="center"/>
          </w:tcPr>
          <w:p w:rsidR="00304D5E" w:rsidRPr="00E40A0C" w:rsidRDefault="00304D5E" w:rsidP="00742594">
            <w:pPr>
              <w:numPr>
                <w:ins w:id="259" w:author="User" w:date="2012-04-12T18:59:00Z"/>
              </w:numPr>
              <w:rPr>
                <w:ins w:id="260" w:author="User" w:date="2012-04-12T18:59:00Z"/>
                <w:bCs/>
              </w:rPr>
            </w:pPr>
            <w:ins w:id="261" w:author="User" w:date="2012-04-12T18:59:00Z">
              <w:r w:rsidRPr="00E40A0C">
                <w:rPr>
                  <w:rFonts w:hint="eastAsia"/>
                  <w:bCs/>
                </w:rPr>
                <w:t>化学工程</w:t>
              </w:r>
              <w:r w:rsidRPr="00E40A0C">
                <w:rPr>
                  <w:bCs/>
                </w:rPr>
                <w:t>530</w:t>
              </w:r>
            </w:ins>
          </w:p>
        </w:tc>
        <w:tc>
          <w:tcPr>
            <w:tcW w:w="3270" w:type="dxa"/>
            <w:vAlign w:val="center"/>
          </w:tcPr>
          <w:p w:rsidR="00304D5E" w:rsidRPr="00E40A0C" w:rsidRDefault="00304D5E" w:rsidP="00742594">
            <w:pPr>
              <w:numPr>
                <w:ins w:id="262" w:author="User" w:date="2012-04-12T18:59:00Z"/>
              </w:numPr>
              <w:rPr>
                <w:ins w:id="263" w:author="User" w:date="2012-04-12T18:59:00Z"/>
                <w:bCs/>
              </w:rPr>
            </w:pPr>
            <w:ins w:id="264" w:author="User" w:date="2012-04-12T18:59:00Z">
              <w:r w:rsidRPr="00E40A0C">
                <w:rPr>
                  <w:rFonts w:hint="eastAsia"/>
                  <w:bCs/>
                </w:rPr>
                <w:t>化学工程基础学科</w:t>
              </w:r>
            </w:ins>
          </w:p>
        </w:tc>
      </w:tr>
      <w:tr w:rsidR="00304D5E" w:rsidRPr="00E40A0C">
        <w:trPr>
          <w:cantSplit/>
          <w:trHeight w:val="419"/>
          <w:jc w:val="center"/>
          <w:ins w:id="265" w:author="User" w:date="2012-04-12T18:59:00Z"/>
        </w:trPr>
        <w:tc>
          <w:tcPr>
            <w:tcW w:w="684" w:type="dxa"/>
            <w:vMerge/>
            <w:vAlign w:val="center"/>
          </w:tcPr>
          <w:p w:rsidR="00304D5E" w:rsidRPr="00E40A0C" w:rsidRDefault="00304D5E" w:rsidP="00742594">
            <w:pPr>
              <w:numPr>
                <w:ins w:id="266" w:author="User" w:date="2012-04-12T18:59:00Z"/>
              </w:numPr>
              <w:rPr>
                <w:ins w:id="267" w:author="User" w:date="2012-04-12T18:59:00Z"/>
                <w:bCs/>
              </w:rPr>
            </w:pPr>
          </w:p>
        </w:tc>
        <w:tc>
          <w:tcPr>
            <w:tcW w:w="1483" w:type="dxa"/>
            <w:vMerge/>
            <w:vAlign w:val="center"/>
          </w:tcPr>
          <w:p w:rsidR="00304D5E" w:rsidRPr="00E40A0C" w:rsidRDefault="00304D5E" w:rsidP="00742594">
            <w:pPr>
              <w:numPr>
                <w:ins w:id="268" w:author="User" w:date="2012-04-12T18:59:00Z"/>
              </w:numPr>
              <w:rPr>
                <w:ins w:id="269" w:author="User" w:date="2012-04-12T18:59:00Z"/>
                <w:bCs/>
              </w:rPr>
            </w:pPr>
          </w:p>
        </w:tc>
        <w:tc>
          <w:tcPr>
            <w:tcW w:w="2877" w:type="dxa"/>
            <w:vAlign w:val="center"/>
          </w:tcPr>
          <w:p w:rsidR="00304D5E" w:rsidRPr="00E40A0C" w:rsidRDefault="00304D5E" w:rsidP="00742594">
            <w:pPr>
              <w:numPr>
                <w:ins w:id="270" w:author="User" w:date="2012-04-12T18:59:00Z"/>
              </w:numPr>
              <w:rPr>
                <w:ins w:id="271" w:author="User" w:date="2012-04-12T18:59:00Z"/>
                <w:bCs/>
              </w:rPr>
            </w:pPr>
            <w:ins w:id="272" w:author="User" w:date="2012-04-12T18:59:00Z">
              <w:r w:rsidRPr="00E40A0C">
                <w:rPr>
                  <w:rFonts w:hint="eastAsia"/>
                  <w:bCs/>
                </w:rPr>
                <w:t>材料科学</w:t>
              </w:r>
              <w:r w:rsidRPr="00E40A0C">
                <w:rPr>
                  <w:bCs/>
                </w:rPr>
                <w:t>430</w:t>
              </w:r>
            </w:ins>
          </w:p>
        </w:tc>
        <w:tc>
          <w:tcPr>
            <w:tcW w:w="3270" w:type="dxa"/>
            <w:vAlign w:val="center"/>
          </w:tcPr>
          <w:p w:rsidR="00304D5E" w:rsidRPr="00E40A0C" w:rsidRDefault="00304D5E" w:rsidP="00742594">
            <w:pPr>
              <w:numPr>
                <w:ins w:id="273" w:author="User" w:date="2012-04-12T18:59:00Z"/>
              </w:numPr>
              <w:rPr>
                <w:ins w:id="274" w:author="User" w:date="2012-04-12T18:59:00Z"/>
                <w:bCs/>
              </w:rPr>
            </w:pPr>
            <w:ins w:id="275"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419"/>
          <w:jc w:val="center"/>
          <w:ins w:id="276" w:author="User" w:date="2012-04-12T18:59:00Z"/>
        </w:trPr>
        <w:tc>
          <w:tcPr>
            <w:tcW w:w="684" w:type="dxa"/>
            <w:vMerge w:val="restart"/>
            <w:vAlign w:val="center"/>
          </w:tcPr>
          <w:p w:rsidR="00304D5E" w:rsidRPr="00E40A0C" w:rsidRDefault="00304D5E" w:rsidP="00742594">
            <w:pPr>
              <w:numPr>
                <w:ins w:id="277" w:author="User" w:date="2012-04-12T18:59:00Z"/>
              </w:numPr>
              <w:rPr>
                <w:ins w:id="278" w:author="User" w:date="2012-04-12T18:59:00Z"/>
                <w:bCs/>
              </w:rPr>
            </w:pPr>
            <w:ins w:id="279" w:author="User" w:date="2012-04-12T18:59:00Z">
              <w:r w:rsidRPr="00E40A0C">
                <w:rPr>
                  <w:bCs/>
                </w:rPr>
                <w:t>103</w:t>
              </w:r>
            </w:ins>
          </w:p>
        </w:tc>
        <w:tc>
          <w:tcPr>
            <w:tcW w:w="1483" w:type="dxa"/>
            <w:vMerge w:val="restart"/>
            <w:vAlign w:val="center"/>
          </w:tcPr>
          <w:p w:rsidR="00304D5E" w:rsidRPr="00315C8D" w:rsidRDefault="00304D5E" w:rsidP="00742594">
            <w:pPr>
              <w:numPr>
                <w:ins w:id="280" w:author="User" w:date="2012-04-12T18:59:00Z"/>
              </w:numPr>
              <w:rPr>
                <w:ins w:id="281" w:author="User" w:date="2012-04-12T18:59:00Z"/>
              </w:rPr>
            </w:pPr>
            <w:ins w:id="282" w:author="User" w:date="2012-04-12T18:59:00Z">
              <w:r w:rsidRPr="00315C8D">
                <w:rPr>
                  <w:rFonts w:hint="eastAsia"/>
                </w:rPr>
                <w:t>地球科学与工程技术科学</w:t>
              </w:r>
            </w:ins>
          </w:p>
        </w:tc>
        <w:tc>
          <w:tcPr>
            <w:tcW w:w="2877" w:type="dxa"/>
            <w:vAlign w:val="center"/>
          </w:tcPr>
          <w:p w:rsidR="00304D5E" w:rsidRPr="00315C8D" w:rsidRDefault="00304D5E" w:rsidP="00742594">
            <w:pPr>
              <w:numPr>
                <w:ins w:id="283" w:author="User" w:date="2012-04-12T18:59:00Z"/>
              </w:numPr>
              <w:rPr>
                <w:ins w:id="284" w:author="User" w:date="2012-04-12T18:59:00Z"/>
                <w:bCs/>
              </w:rPr>
            </w:pPr>
            <w:ins w:id="285" w:author="User" w:date="2012-04-12T18:59:00Z">
              <w:r w:rsidRPr="00315C8D">
                <w:rPr>
                  <w:rFonts w:hint="eastAsia"/>
                  <w:bCs/>
                </w:rPr>
                <w:t>地球科学</w:t>
              </w:r>
              <w:r w:rsidRPr="00315C8D">
                <w:rPr>
                  <w:bCs/>
                </w:rPr>
                <w:t>170</w:t>
              </w:r>
            </w:ins>
          </w:p>
        </w:tc>
        <w:tc>
          <w:tcPr>
            <w:tcW w:w="3270" w:type="dxa"/>
            <w:vAlign w:val="center"/>
          </w:tcPr>
          <w:p w:rsidR="00304D5E" w:rsidRPr="00315C8D" w:rsidRDefault="00304D5E" w:rsidP="00742594">
            <w:pPr>
              <w:numPr>
                <w:ins w:id="286" w:author="User" w:date="2012-04-12T18:59:00Z"/>
              </w:numPr>
              <w:rPr>
                <w:ins w:id="287" w:author="User" w:date="2012-04-12T18:59:00Z"/>
                <w:bCs/>
              </w:rPr>
            </w:pPr>
            <w:ins w:id="288" w:author="User" w:date="2012-04-12T18:59:00Z">
              <w:r w:rsidRPr="00315C8D">
                <w:rPr>
                  <w:rFonts w:hint="eastAsia"/>
                  <w:bCs/>
                </w:rPr>
                <w:t>所有</w:t>
              </w:r>
              <w:r w:rsidRPr="00315C8D">
                <w:rPr>
                  <w:rFonts w:hint="eastAsia"/>
                </w:rPr>
                <w:t>二</w:t>
              </w:r>
              <w:r w:rsidRPr="00315C8D">
                <w:t>/</w:t>
              </w:r>
              <w:r w:rsidRPr="00315C8D">
                <w:rPr>
                  <w:rFonts w:hint="eastAsia"/>
                </w:rPr>
                <w:t>三级学科</w:t>
              </w:r>
            </w:ins>
          </w:p>
        </w:tc>
      </w:tr>
      <w:tr w:rsidR="00304D5E" w:rsidRPr="00E40A0C">
        <w:trPr>
          <w:cantSplit/>
          <w:trHeight w:val="285"/>
          <w:jc w:val="center"/>
          <w:ins w:id="289" w:author="User" w:date="2012-04-12T18:59:00Z"/>
        </w:trPr>
        <w:tc>
          <w:tcPr>
            <w:tcW w:w="684" w:type="dxa"/>
            <w:vMerge/>
            <w:vAlign w:val="center"/>
          </w:tcPr>
          <w:p w:rsidR="00304D5E" w:rsidRPr="00E40A0C" w:rsidRDefault="00304D5E" w:rsidP="00742594">
            <w:pPr>
              <w:numPr>
                <w:ins w:id="290" w:author="User" w:date="2012-04-12T18:59:00Z"/>
              </w:numPr>
              <w:rPr>
                <w:ins w:id="291" w:author="User" w:date="2012-04-12T18:59:00Z"/>
                <w:b/>
              </w:rPr>
            </w:pPr>
          </w:p>
        </w:tc>
        <w:tc>
          <w:tcPr>
            <w:tcW w:w="1483" w:type="dxa"/>
            <w:vMerge/>
            <w:vAlign w:val="center"/>
          </w:tcPr>
          <w:p w:rsidR="00304D5E" w:rsidRPr="00315C8D" w:rsidRDefault="00304D5E" w:rsidP="00742594">
            <w:pPr>
              <w:numPr>
                <w:ins w:id="292" w:author="User" w:date="2012-04-12T18:59:00Z"/>
              </w:numPr>
              <w:rPr>
                <w:ins w:id="293" w:author="User" w:date="2012-04-12T18:59:00Z"/>
                <w:b/>
              </w:rPr>
            </w:pPr>
          </w:p>
        </w:tc>
        <w:tc>
          <w:tcPr>
            <w:tcW w:w="2877" w:type="dxa"/>
            <w:vAlign w:val="center"/>
          </w:tcPr>
          <w:p w:rsidR="00304D5E" w:rsidRPr="00315C8D" w:rsidRDefault="00304D5E" w:rsidP="00742594">
            <w:pPr>
              <w:numPr>
                <w:ins w:id="294" w:author="User" w:date="2012-04-12T18:59:00Z"/>
              </w:numPr>
              <w:rPr>
                <w:ins w:id="295" w:author="User" w:date="2012-04-12T18:59:00Z"/>
                <w:bCs/>
              </w:rPr>
            </w:pPr>
            <w:ins w:id="296" w:author="User" w:date="2012-04-12T18:59:00Z">
              <w:r w:rsidRPr="00315C8D">
                <w:rPr>
                  <w:rFonts w:hint="eastAsia"/>
                  <w:bCs/>
                </w:rPr>
                <w:t>农学</w:t>
              </w:r>
              <w:r w:rsidRPr="00315C8D">
                <w:rPr>
                  <w:bCs/>
                </w:rPr>
                <w:t>210</w:t>
              </w:r>
            </w:ins>
          </w:p>
        </w:tc>
        <w:tc>
          <w:tcPr>
            <w:tcW w:w="3270" w:type="dxa"/>
            <w:vAlign w:val="center"/>
          </w:tcPr>
          <w:p w:rsidR="00304D5E" w:rsidRPr="00315C8D" w:rsidRDefault="00304D5E" w:rsidP="00742594">
            <w:pPr>
              <w:numPr>
                <w:ins w:id="297" w:author="User" w:date="2012-04-12T18:59:00Z"/>
              </w:numPr>
              <w:rPr>
                <w:ins w:id="298" w:author="User" w:date="2012-04-12T18:59:00Z"/>
                <w:bCs/>
              </w:rPr>
            </w:pPr>
            <w:ins w:id="299" w:author="User" w:date="2012-04-12T18:59:00Z">
              <w:r w:rsidRPr="00315C8D">
                <w:rPr>
                  <w:rFonts w:hint="eastAsia"/>
                  <w:bCs/>
                </w:rPr>
                <w:t>土壤学</w:t>
              </w:r>
            </w:ins>
          </w:p>
        </w:tc>
      </w:tr>
      <w:tr w:rsidR="00304D5E" w:rsidRPr="00E40A0C">
        <w:trPr>
          <w:cantSplit/>
          <w:trHeight w:val="428"/>
          <w:jc w:val="center"/>
          <w:ins w:id="300" w:author="User" w:date="2012-04-12T18:59:00Z"/>
        </w:trPr>
        <w:tc>
          <w:tcPr>
            <w:tcW w:w="684" w:type="dxa"/>
            <w:vMerge/>
            <w:vAlign w:val="center"/>
          </w:tcPr>
          <w:p w:rsidR="00304D5E" w:rsidRPr="00E40A0C" w:rsidRDefault="00304D5E" w:rsidP="00742594">
            <w:pPr>
              <w:numPr>
                <w:ins w:id="301" w:author="User" w:date="2012-04-12T18:59:00Z"/>
              </w:numPr>
              <w:rPr>
                <w:ins w:id="302" w:author="User" w:date="2012-04-12T18:59:00Z"/>
                <w:b/>
              </w:rPr>
            </w:pPr>
          </w:p>
        </w:tc>
        <w:tc>
          <w:tcPr>
            <w:tcW w:w="1483" w:type="dxa"/>
            <w:vMerge/>
            <w:vAlign w:val="center"/>
          </w:tcPr>
          <w:p w:rsidR="00304D5E" w:rsidRPr="00315C8D" w:rsidRDefault="00304D5E" w:rsidP="00742594">
            <w:pPr>
              <w:numPr>
                <w:ins w:id="303" w:author="User" w:date="2012-04-12T18:59:00Z"/>
              </w:numPr>
              <w:rPr>
                <w:ins w:id="304" w:author="User" w:date="2012-04-12T18:59:00Z"/>
                <w:b/>
              </w:rPr>
            </w:pPr>
          </w:p>
        </w:tc>
        <w:tc>
          <w:tcPr>
            <w:tcW w:w="2877" w:type="dxa"/>
            <w:vAlign w:val="center"/>
          </w:tcPr>
          <w:p w:rsidR="00304D5E" w:rsidRPr="00315C8D" w:rsidRDefault="00304D5E" w:rsidP="00742594">
            <w:pPr>
              <w:numPr>
                <w:ins w:id="305" w:author="User" w:date="2012-04-12T18:59:00Z"/>
              </w:numPr>
              <w:rPr>
                <w:ins w:id="306" w:author="User" w:date="2012-04-12T18:59:00Z"/>
                <w:bCs/>
              </w:rPr>
            </w:pPr>
            <w:ins w:id="307" w:author="User" w:date="2012-04-12T18:59:00Z">
              <w:r w:rsidRPr="00315C8D">
                <w:rPr>
                  <w:rFonts w:hint="eastAsia"/>
                  <w:bCs/>
                </w:rPr>
                <w:t>土木建筑工程</w:t>
              </w:r>
              <w:r w:rsidRPr="00315C8D">
                <w:rPr>
                  <w:bCs/>
                </w:rPr>
                <w:t>560</w:t>
              </w:r>
            </w:ins>
          </w:p>
        </w:tc>
        <w:tc>
          <w:tcPr>
            <w:tcW w:w="3270" w:type="dxa"/>
            <w:vAlign w:val="center"/>
          </w:tcPr>
          <w:p w:rsidR="00304D5E" w:rsidRPr="00315C8D" w:rsidRDefault="00304D5E" w:rsidP="00742594">
            <w:pPr>
              <w:numPr>
                <w:ins w:id="308" w:author="User" w:date="2012-04-12T18:59:00Z"/>
              </w:numPr>
              <w:rPr>
                <w:ins w:id="309" w:author="User" w:date="2012-04-12T18:59:00Z"/>
                <w:bCs/>
              </w:rPr>
            </w:pPr>
            <w:ins w:id="310" w:author="User" w:date="2012-04-12T18:59:00Z">
              <w:r w:rsidRPr="00315C8D">
                <w:rPr>
                  <w:rFonts w:hint="eastAsia"/>
                  <w:bCs/>
                </w:rPr>
                <w:t>土木建筑工程基础学科</w:t>
              </w:r>
            </w:ins>
          </w:p>
        </w:tc>
      </w:tr>
      <w:tr w:rsidR="00304D5E" w:rsidRPr="00E40A0C">
        <w:trPr>
          <w:cantSplit/>
          <w:trHeight w:val="285"/>
          <w:jc w:val="center"/>
          <w:ins w:id="311" w:author="User" w:date="2012-04-12T18:59:00Z"/>
        </w:trPr>
        <w:tc>
          <w:tcPr>
            <w:tcW w:w="684" w:type="dxa"/>
            <w:vMerge/>
            <w:vAlign w:val="center"/>
          </w:tcPr>
          <w:p w:rsidR="00304D5E" w:rsidRPr="00E40A0C" w:rsidRDefault="00304D5E" w:rsidP="00742594">
            <w:pPr>
              <w:numPr>
                <w:ins w:id="312" w:author="User" w:date="2012-04-12T18:59:00Z"/>
              </w:numPr>
              <w:rPr>
                <w:ins w:id="313" w:author="User" w:date="2012-04-12T18:59:00Z"/>
                <w:b/>
              </w:rPr>
            </w:pPr>
          </w:p>
        </w:tc>
        <w:tc>
          <w:tcPr>
            <w:tcW w:w="1483" w:type="dxa"/>
            <w:vMerge/>
            <w:vAlign w:val="center"/>
          </w:tcPr>
          <w:p w:rsidR="00304D5E" w:rsidRPr="00315C8D" w:rsidRDefault="00304D5E" w:rsidP="00742594">
            <w:pPr>
              <w:numPr>
                <w:ins w:id="314" w:author="User" w:date="2012-04-12T18:59:00Z"/>
              </w:numPr>
              <w:rPr>
                <w:ins w:id="315" w:author="User" w:date="2012-04-12T18:59:00Z"/>
                <w:b/>
              </w:rPr>
            </w:pPr>
          </w:p>
        </w:tc>
        <w:tc>
          <w:tcPr>
            <w:tcW w:w="2877" w:type="dxa"/>
            <w:vAlign w:val="center"/>
          </w:tcPr>
          <w:p w:rsidR="00304D5E" w:rsidRPr="00315C8D" w:rsidRDefault="00304D5E" w:rsidP="00742594">
            <w:pPr>
              <w:numPr>
                <w:ins w:id="316" w:author="User" w:date="2012-04-12T18:59:00Z"/>
              </w:numPr>
              <w:rPr>
                <w:ins w:id="317" w:author="User" w:date="2012-04-12T18:59:00Z"/>
                <w:bCs/>
              </w:rPr>
            </w:pPr>
            <w:ins w:id="318" w:author="User" w:date="2012-04-12T18:59:00Z">
              <w:r w:rsidRPr="00315C8D">
                <w:rPr>
                  <w:rFonts w:hint="eastAsia"/>
                  <w:bCs/>
                </w:rPr>
                <w:t>水利工程</w:t>
              </w:r>
              <w:r w:rsidRPr="00315C8D">
                <w:rPr>
                  <w:bCs/>
                </w:rPr>
                <w:t>570</w:t>
              </w:r>
            </w:ins>
          </w:p>
        </w:tc>
        <w:tc>
          <w:tcPr>
            <w:tcW w:w="3270" w:type="dxa"/>
            <w:vAlign w:val="center"/>
          </w:tcPr>
          <w:p w:rsidR="00304D5E" w:rsidRPr="00315C8D" w:rsidRDefault="00304D5E" w:rsidP="00742594">
            <w:pPr>
              <w:numPr>
                <w:ins w:id="319" w:author="User" w:date="2012-04-12T18:59:00Z"/>
              </w:numPr>
              <w:rPr>
                <w:ins w:id="320" w:author="User" w:date="2012-04-12T18:59:00Z"/>
                <w:bCs/>
              </w:rPr>
            </w:pPr>
            <w:ins w:id="321" w:author="User" w:date="2012-04-12T18:59:00Z">
              <w:r w:rsidRPr="00315C8D">
                <w:rPr>
                  <w:rFonts w:hint="eastAsia"/>
                  <w:bCs/>
                </w:rPr>
                <w:t>水利工程基础学科</w:t>
              </w:r>
            </w:ins>
          </w:p>
        </w:tc>
      </w:tr>
      <w:tr w:rsidR="00304D5E" w:rsidRPr="00E40A0C">
        <w:trPr>
          <w:cantSplit/>
          <w:trHeight w:val="285"/>
          <w:jc w:val="center"/>
          <w:ins w:id="322" w:author="User" w:date="2012-04-12T18:59:00Z"/>
        </w:trPr>
        <w:tc>
          <w:tcPr>
            <w:tcW w:w="684" w:type="dxa"/>
            <w:vMerge/>
            <w:vAlign w:val="center"/>
          </w:tcPr>
          <w:p w:rsidR="00304D5E" w:rsidRPr="00E40A0C" w:rsidRDefault="00304D5E" w:rsidP="00742594">
            <w:pPr>
              <w:numPr>
                <w:ins w:id="323" w:author="User" w:date="2012-04-12T18:59:00Z"/>
              </w:numPr>
              <w:rPr>
                <w:ins w:id="324" w:author="User" w:date="2012-04-12T18:59:00Z"/>
                <w:b/>
              </w:rPr>
            </w:pPr>
          </w:p>
        </w:tc>
        <w:tc>
          <w:tcPr>
            <w:tcW w:w="1483" w:type="dxa"/>
            <w:vMerge/>
            <w:vAlign w:val="center"/>
          </w:tcPr>
          <w:p w:rsidR="00304D5E" w:rsidRPr="00315C8D" w:rsidRDefault="00304D5E" w:rsidP="00742594">
            <w:pPr>
              <w:numPr>
                <w:ins w:id="325" w:author="User" w:date="2012-04-12T18:59:00Z"/>
              </w:numPr>
              <w:rPr>
                <w:ins w:id="326" w:author="User" w:date="2012-04-12T18:59:00Z"/>
                <w:b/>
              </w:rPr>
            </w:pPr>
          </w:p>
        </w:tc>
        <w:tc>
          <w:tcPr>
            <w:tcW w:w="2877" w:type="dxa"/>
            <w:vAlign w:val="center"/>
          </w:tcPr>
          <w:p w:rsidR="00304D5E" w:rsidRPr="00315C8D" w:rsidRDefault="00304D5E" w:rsidP="00742594">
            <w:pPr>
              <w:numPr>
                <w:ins w:id="327" w:author="User" w:date="2012-04-12T18:59:00Z"/>
              </w:numPr>
              <w:rPr>
                <w:ins w:id="328" w:author="User" w:date="2012-04-12T18:59:00Z"/>
                <w:bCs/>
              </w:rPr>
            </w:pPr>
            <w:ins w:id="329" w:author="User" w:date="2012-04-12T18:59:00Z">
              <w:r w:rsidRPr="00315C8D">
                <w:rPr>
                  <w:rFonts w:hint="eastAsia"/>
                  <w:bCs/>
                </w:rPr>
                <w:t>能源科学技术</w:t>
              </w:r>
              <w:r w:rsidRPr="00315C8D">
                <w:rPr>
                  <w:bCs/>
                </w:rPr>
                <w:t>480</w:t>
              </w:r>
            </w:ins>
          </w:p>
        </w:tc>
        <w:tc>
          <w:tcPr>
            <w:tcW w:w="3270" w:type="dxa"/>
            <w:vAlign w:val="center"/>
          </w:tcPr>
          <w:p w:rsidR="00304D5E" w:rsidRPr="00315C8D" w:rsidRDefault="00304D5E" w:rsidP="00742594">
            <w:pPr>
              <w:numPr>
                <w:ins w:id="330" w:author="User" w:date="2012-04-12T18:59:00Z"/>
              </w:numPr>
              <w:rPr>
                <w:ins w:id="331" w:author="User" w:date="2012-04-12T18:59:00Z"/>
                <w:bCs/>
              </w:rPr>
            </w:pPr>
            <w:ins w:id="332" w:author="User" w:date="2012-04-12T18:59:00Z">
              <w:r w:rsidRPr="00315C8D">
                <w:rPr>
                  <w:rFonts w:hint="eastAsia"/>
                  <w:bCs/>
                </w:rPr>
                <w:t>所有</w:t>
              </w:r>
              <w:r w:rsidRPr="00315C8D">
                <w:rPr>
                  <w:rFonts w:hint="eastAsia"/>
                </w:rPr>
                <w:t>二</w:t>
              </w:r>
              <w:r w:rsidRPr="00315C8D">
                <w:t>/</w:t>
              </w:r>
              <w:r w:rsidRPr="00315C8D">
                <w:rPr>
                  <w:rFonts w:hint="eastAsia"/>
                </w:rPr>
                <w:t>三级学科</w:t>
              </w:r>
            </w:ins>
          </w:p>
        </w:tc>
      </w:tr>
      <w:tr w:rsidR="00304D5E" w:rsidRPr="00E40A0C">
        <w:trPr>
          <w:cantSplit/>
          <w:trHeight w:val="456"/>
          <w:jc w:val="center"/>
          <w:ins w:id="333" w:author="User" w:date="2012-04-12T18:59:00Z"/>
        </w:trPr>
        <w:tc>
          <w:tcPr>
            <w:tcW w:w="684" w:type="dxa"/>
            <w:vMerge/>
            <w:vAlign w:val="center"/>
          </w:tcPr>
          <w:p w:rsidR="00304D5E" w:rsidRPr="00E40A0C" w:rsidRDefault="00304D5E" w:rsidP="00742594">
            <w:pPr>
              <w:numPr>
                <w:ins w:id="334" w:author="User" w:date="2012-04-12T18:59:00Z"/>
              </w:numPr>
              <w:rPr>
                <w:ins w:id="335" w:author="User" w:date="2012-04-12T18:59:00Z"/>
                <w:b/>
              </w:rPr>
            </w:pPr>
          </w:p>
        </w:tc>
        <w:tc>
          <w:tcPr>
            <w:tcW w:w="1483" w:type="dxa"/>
            <w:vMerge/>
            <w:vAlign w:val="center"/>
          </w:tcPr>
          <w:p w:rsidR="00304D5E" w:rsidRPr="00315C8D" w:rsidRDefault="00304D5E" w:rsidP="00742594">
            <w:pPr>
              <w:numPr>
                <w:ins w:id="336" w:author="User" w:date="2012-04-12T18:59:00Z"/>
              </w:numPr>
              <w:rPr>
                <w:ins w:id="337" w:author="User" w:date="2012-04-12T18:59:00Z"/>
                <w:b/>
              </w:rPr>
            </w:pPr>
          </w:p>
        </w:tc>
        <w:tc>
          <w:tcPr>
            <w:tcW w:w="2877" w:type="dxa"/>
            <w:vAlign w:val="center"/>
          </w:tcPr>
          <w:p w:rsidR="00304D5E" w:rsidRPr="00315C8D" w:rsidRDefault="00304D5E" w:rsidP="00742594">
            <w:pPr>
              <w:numPr>
                <w:ins w:id="338" w:author="User" w:date="2012-04-12T18:59:00Z"/>
              </w:numPr>
              <w:rPr>
                <w:ins w:id="339" w:author="User" w:date="2012-04-12T18:59:00Z"/>
                <w:bCs/>
              </w:rPr>
            </w:pPr>
            <w:ins w:id="340" w:author="User" w:date="2012-04-12T18:59:00Z">
              <w:r w:rsidRPr="00315C8D">
                <w:rPr>
                  <w:rFonts w:hint="eastAsia"/>
                  <w:bCs/>
                </w:rPr>
                <w:t>工程与技术科学基础学科</w:t>
              </w:r>
              <w:r w:rsidRPr="00315C8D">
                <w:rPr>
                  <w:bCs/>
                </w:rPr>
                <w:t>410</w:t>
              </w:r>
            </w:ins>
          </w:p>
        </w:tc>
        <w:tc>
          <w:tcPr>
            <w:tcW w:w="3270" w:type="dxa"/>
            <w:vAlign w:val="center"/>
          </w:tcPr>
          <w:p w:rsidR="00304D5E" w:rsidRPr="00315C8D" w:rsidRDefault="00304D5E" w:rsidP="00742594">
            <w:pPr>
              <w:numPr>
                <w:ins w:id="341" w:author="User" w:date="2012-04-12T18:59:00Z"/>
              </w:numPr>
              <w:rPr>
                <w:ins w:id="342" w:author="User" w:date="2012-04-12T18:59:00Z"/>
                <w:bCs/>
              </w:rPr>
            </w:pPr>
            <w:ins w:id="343" w:author="User" w:date="2012-04-12T18:59:00Z">
              <w:r w:rsidRPr="00315C8D">
                <w:rPr>
                  <w:rFonts w:hint="eastAsia"/>
                  <w:bCs/>
                </w:rPr>
                <w:t>所有二</w:t>
              </w:r>
              <w:r w:rsidRPr="00315C8D">
                <w:rPr>
                  <w:bCs/>
                </w:rPr>
                <w:t>/</w:t>
              </w:r>
              <w:r w:rsidRPr="00315C8D">
                <w:rPr>
                  <w:rFonts w:hint="eastAsia"/>
                  <w:bCs/>
                </w:rPr>
                <w:t>三级学科</w:t>
              </w:r>
            </w:ins>
          </w:p>
        </w:tc>
      </w:tr>
      <w:tr w:rsidR="00304D5E" w:rsidRPr="00E40A0C">
        <w:trPr>
          <w:cantSplit/>
          <w:jc w:val="center"/>
          <w:ins w:id="344" w:author="User" w:date="2012-04-12T18:59:00Z"/>
        </w:trPr>
        <w:tc>
          <w:tcPr>
            <w:tcW w:w="684" w:type="dxa"/>
            <w:vMerge w:val="restart"/>
            <w:vAlign w:val="center"/>
          </w:tcPr>
          <w:p w:rsidR="00304D5E" w:rsidRPr="00E40A0C" w:rsidRDefault="00304D5E" w:rsidP="00742594">
            <w:pPr>
              <w:numPr>
                <w:ins w:id="345" w:author="User" w:date="2012-04-12T18:59:00Z"/>
              </w:numPr>
              <w:rPr>
                <w:ins w:id="346" w:author="User" w:date="2012-04-12T18:59:00Z"/>
                <w:bCs/>
              </w:rPr>
            </w:pPr>
            <w:ins w:id="347" w:author="User" w:date="2012-04-12T18:59:00Z">
              <w:r w:rsidRPr="00E40A0C">
                <w:rPr>
                  <w:bCs/>
                </w:rPr>
                <w:t>104</w:t>
              </w:r>
            </w:ins>
          </w:p>
        </w:tc>
        <w:tc>
          <w:tcPr>
            <w:tcW w:w="1483" w:type="dxa"/>
            <w:vMerge w:val="restart"/>
            <w:vAlign w:val="center"/>
          </w:tcPr>
          <w:p w:rsidR="00304D5E" w:rsidRPr="00E40A0C" w:rsidRDefault="00304D5E" w:rsidP="00742594">
            <w:pPr>
              <w:numPr>
                <w:ins w:id="348" w:author="User" w:date="2012-04-12T18:59:00Z"/>
              </w:numPr>
              <w:rPr>
                <w:ins w:id="349" w:author="User" w:date="2012-04-12T18:59:00Z"/>
                <w:bCs/>
              </w:rPr>
            </w:pPr>
            <w:ins w:id="350" w:author="User" w:date="2012-04-12T18:59:00Z">
              <w:r w:rsidRPr="00E40A0C">
                <w:rPr>
                  <w:rFonts w:hint="eastAsia"/>
                </w:rPr>
                <w:t>数学与信息科学</w:t>
              </w:r>
            </w:ins>
          </w:p>
        </w:tc>
        <w:tc>
          <w:tcPr>
            <w:tcW w:w="2877" w:type="dxa"/>
            <w:vAlign w:val="center"/>
          </w:tcPr>
          <w:p w:rsidR="00304D5E" w:rsidRPr="00315C8D" w:rsidRDefault="00304D5E" w:rsidP="00742594">
            <w:pPr>
              <w:numPr>
                <w:ins w:id="351" w:author="User" w:date="2012-04-12T18:59:00Z"/>
              </w:numPr>
              <w:rPr>
                <w:ins w:id="352" w:author="User" w:date="2012-04-12T18:59:00Z"/>
                <w:bCs/>
              </w:rPr>
            </w:pPr>
            <w:ins w:id="353" w:author="User" w:date="2012-04-12T18:59:00Z">
              <w:r w:rsidRPr="00315C8D">
                <w:rPr>
                  <w:rFonts w:hint="eastAsia"/>
                  <w:bCs/>
                </w:rPr>
                <w:t>数学</w:t>
              </w:r>
              <w:r w:rsidRPr="00315C8D">
                <w:rPr>
                  <w:bCs/>
                </w:rPr>
                <w:t xml:space="preserve">110 </w:t>
              </w:r>
            </w:ins>
          </w:p>
        </w:tc>
        <w:tc>
          <w:tcPr>
            <w:tcW w:w="3270" w:type="dxa"/>
            <w:vAlign w:val="center"/>
          </w:tcPr>
          <w:p w:rsidR="00304D5E" w:rsidRPr="00315C8D" w:rsidRDefault="00304D5E" w:rsidP="00742594">
            <w:pPr>
              <w:numPr>
                <w:ins w:id="354" w:author="User" w:date="2012-04-12T18:59:00Z"/>
              </w:numPr>
              <w:rPr>
                <w:ins w:id="355" w:author="User" w:date="2012-04-12T18:59:00Z"/>
                <w:bCs/>
              </w:rPr>
            </w:pPr>
            <w:ins w:id="356" w:author="User" w:date="2012-04-12T18:59:00Z">
              <w:r w:rsidRPr="00315C8D">
                <w:rPr>
                  <w:rFonts w:hint="eastAsia"/>
                  <w:bCs/>
                </w:rPr>
                <w:t>所有二</w:t>
              </w:r>
              <w:r w:rsidRPr="00315C8D">
                <w:rPr>
                  <w:bCs/>
                </w:rPr>
                <w:t>/</w:t>
              </w:r>
              <w:r w:rsidRPr="00315C8D">
                <w:rPr>
                  <w:rFonts w:hint="eastAsia"/>
                  <w:bCs/>
                </w:rPr>
                <w:t>三级学科</w:t>
              </w:r>
            </w:ins>
          </w:p>
        </w:tc>
      </w:tr>
      <w:tr w:rsidR="00304D5E" w:rsidRPr="00E40A0C">
        <w:trPr>
          <w:cantSplit/>
          <w:jc w:val="center"/>
          <w:ins w:id="357" w:author="User" w:date="2012-04-12T18:59:00Z"/>
        </w:trPr>
        <w:tc>
          <w:tcPr>
            <w:tcW w:w="684" w:type="dxa"/>
            <w:vMerge/>
            <w:vAlign w:val="center"/>
          </w:tcPr>
          <w:p w:rsidR="00304D5E" w:rsidRPr="00E40A0C" w:rsidRDefault="00304D5E" w:rsidP="00742594">
            <w:pPr>
              <w:numPr>
                <w:ins w:id="358" w:author="User" w:date="2012-04-12T18:59:00Z"/>
              </w:numPr>
              <w:rPr>
                <w:ins w:id="359" w:author="User" w:date="2012-04-12T18:59:00Z"/>
                <w:bCs/>
              </w:rPr>
            </w:pPr>
          </w:p>
        </w:tc>
        <w:tc>
          <w:tcPr>
            <w:tcW w:w="1483" w:type="dxa"/>
            <w:vMerge/>
            <w:vAlign w:val="center"/>
          </w:tcPr>
          <w:p w:rsidR="00304D5E" w:rsidRPr="00E40A0C" w:rsidRDefault="00304D5E" w:rsidP="00742594">
            <w:pPr>
              <w:numPr>
                <w:ins w:id="360" w:author="User" w:date="2012-04-12T18:59:00Z"/>
              </w:numPr>
              <w:rPr>
                <w:ins w:id="361" w:author="User" w:date="2012-04-12T18:59:00Z"/>
              </w:rPr>
            </w:pPr>
          </w:p>
        </w:tc>
        <w:tc>
          <w:tcPr>
            <w:tcW w:w="2877" w:type="dxa"/>
            <w:vAlign w:val="center"/>
          </w:tcPr>
          <w:p w:rsidR="00304D5E" w:rsidRPr="00E40A0C" w:rsidRDefault="00304D5E" w:rsidP="00742594">
            <w:pPr>
              <w:numPr>
                <w:ins w:id="362" w:author="User" w:date="2012-04-12T18:59:00Z"/>
              </w:numPr>
              <w:rPr>
                <w:ins w:id="363" w:author="User" w:date="2012-04-12T18:59:00Z"/>
                <w:bCs/>
              </w:rPr>
            </w:pPr>
            <w:ins w:id="364" w:author="User" w:date="2012-04-12T18:59:00Z">
              <w:r w:rsidRPr="00E40A0C">
                <w:rPr>
                  <w:rFonts w:hint="eastAsia"/>
                  <w:bCs/>
                </w:rPr>
                <w:t>信息科学与系统科学</w:t>
              </w:r>
              <w:r w:rsidRPr="00E40A0C">
                <w:rPr>
                  <w:bCs/>
                </w:rPr>
                <w:t>120</w:t>
              </w:r>
            </w:ins>
          </w:p>
        </w:tc>
        <w:tc>
          <w:tcPr>
            <w:tcW w:w="3270" w:type="dxa"/>
            <w:vAlign w:val="center"/>
          </w:tcPr>
          <w:p w:rsidR="00304D5E" w:rsidRPr="00E40A0C" w:rsidRDefault="00304D5E" w:rsidP="00742594">
            <w:pPr>
              <w:numPr>
                <w:ins w:id="365" w:author="User" w:date="2012-04-12T18:59:00Z"/>
              </w:numPr>
              <w:rPr>
                <w:ins w:id="366" w:author="User" w:date="2012-04-12T18:59:00Z"/>
                <w:bCs/>
              </w:rPr>
            </w:pPr>
            <w:ins w:id="367"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276"/>
          <w:jc w:val="center"/>
          <w:ins w:id="368" w:author="User" w:date="2012-04-12T18:59:00Z"/>
        </w:trPr>
        <w:tc>
          <w:tcPr>
            <w:tcW w:w="684" w:type="dxa"/>
            <w:vMerge/>
            <w:vAlign w:val="center"/>
          </w:tcPr>
          <w:p w:rsidR="00304D5E" w:rsidRPr="00E40A0C" w:rsidRDefault="00304D5E" w:rsidP="00742594">
            <w:pPr>
              <w:numPr>
                <w:ins w:id="369" w:author="User" w:date="2012-04-12T18:59:00Z"/>
              </w:numPr>
              <w:rPr>
                <w:ins w:id="370" w:author="User" w:date="2012-04-12T18:59:00Z"/>
                <w:bCs/>
              </w:rPr>
            </w:pPr>
          </w:p>
        </w:tc>
        <w:tc>
          <w:tcPr>
            <w:tcW w:w="1483" w:type="dxa"/>
            <w:vMerge/>
            <w:vAlign w:val="center"/>
          </w:tcPr>
          <w:p w:rsidR="00304D5E" w:rsidRPr="00E40A0C" w:rsidRDefault="00304D5E" w:rsidP="00742594">
            <w:pPr>
              <w:numPr>
                <w:ins w:id="371" w:author="User" w:date="2012-04-12T18:59:00Z"/>
              </w:numPr>
              <w:rPr>
                <w:ins w:id="372" w:author="User" w:date="2012-04-12T18:59:00Z"/>
                <w:bCs/>
              </w:rPr>
            </w:pPr>
          </w:p>
        </w:tc>
        <w:tc>
          <w:tcPr>
            <w:tcW w:w="2877" w:type="dxa"/>
            <w:vAlign w:val="center"/>
          </w:tcPr>
          <w:p w:rsidR="00304D5E" w:rsidRPr="00E40A0C" w:rsidRDefault="00304D5E" w:rsidP="00742594">
            <w:pPr>
              <w:numPr>
                <w:ins w:id="373" w:author="User" w:date="2012-04-12T18:59:00Z"/>
              </w:numPr>
              <w:rPr>
                <w:ins w:id="374" w:author="User" w:date="2012-04-12T18:59:00Z"/>
                <w:bCs/>
              </w:rPr>
            </w:pPr>
            <w:ins w:id="375" w:author="User" w:date="2012-04-12T18:59:00Z">
              <w:r w:rsidRPr="00E40A0C">
                <w:rPr>
                  <w:rFonts w:hint="eastAsia"/>
                  <w:bCs/>
                </w:rPr>
                <w:t>电子、通信与自动控制技术</w:t>
              </w:r>
              <w:r w:rsidRPr="00E40A0C">
                <w:rPr>
                  <w:bCs/>
                </w:rPr>
                <w:t xml:space="preserve">510     </w:t>
              </w:r>
            </w:ins>
          </w:p>
        </w:tc>
        <w:tc>
          <w:tcPr>
            <w:tcW w:w="3270" w:type="dxa"/>
            <w:vAlign w:val="center"/>
          </w:tcPr>
          <w:p w:rsidR="00304D5E" w:rsidRPr="00E40A0C" w:rsidRDefault="00304D5E" w:rsidP="00742594">
            <w:pPr>
              <w:numPr>
                <w:ins w:id="376" w:author="User" w:date="2012-04-12T18:59:00Z"/>
              </w:numPr>
              <w:rPr>
                <w:ins w:id="377" w:author="User" w:date="2012-04-12T18:59:00Z"/>
                <w:bCs/>
              </w:rPr>
            </w:pPr>
            <w:ins w:id="378"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348"/>
          <w:jc w:val="center"/>
          <w:ins w:id="379" w:author="User" w:date="2012-04-12T18:59:00Z"/>
        </w:trPr>
        <w:tc>
          <w:tcPr>
            <w:tcW w:w="684" w:type="dxa"/>
            <w:vMerge/>
            <w:vAlign w:val="center"/>
          </w:tcPr>
          <w:p w:rsidR="00304D5E" w:rsidRPr="00E40A0C" w:rsidRDefault="00304D5E" w:rsidP="00742594">
            <w:pPr>
              <w:numPr>
                <w:ins w:id="380" w:author="User" w:date="2012-04-12T18:59:00Z"/>
              </w:numPr>
              <w:rPr>
                <w:ins w:id="381" w:author="User" w:date="2012-04-12T18:59:00Z"/>
                <w:bCs/>
              </w:rPr>
            </w:pPr>
          </w:p>
        </w:tc>
        <w:tc>
          <w:tcPr>
            <w:tcW w:w="1483" w:type="dxa"/>
            <w:vMerge/>
            <w:vAlign w:val="center"/>
          </w:tcPr>
          <w:p w:rsidR="00304D5E" w:rsidRPr="00E40A0C" w:rsidRDefault="00304D5E" w:rsidP="00742594">
            <w:pPr>
              <w:numPr>
                <w:ins w:id="382" w:author="User" w:date="2012-04-12T18:59:00Z"/>
              </w:numPr>
              <w:rPr>
                <w:ins w:id="383" w:author="User" w:date="2012-04-12T18:59:00Z"/>
                <w:bCs/>
              </w:rPr>
            </w:pPr>
          </w:p>
        </w:tc>
        <w:tc>
          <w:tcPr>
            <w:tcW w:w="2877" w:type="dxa"/>
            <w:vAlign w:val="center"/>
          </w:tcPr>
          <w:p w:rsidR="00304D5E" w:rsidRPr="00E40A0C" w:rsidRDefault="00304D5E" w:rsidP="00742594">
            <w:pPr>
              <w:numPr>
                <w:ins w:id="384" w:author="User" w:date="2012-04-12T18:59:00Z"/>
              </w:numPr>
              <w:rPr>
                <w:ins w:id="385" w:author="User" w:date="2012-04-12T18:59:00Z"/>
                <w:bCs/>
              </w:rPr>
            </w:pPr>
            <w:ins w:id="386" w:author="User" w:date="2012-04-12T18:59:00Z">
              <w:r w:rsidRPr="00E40A0C">
                <w:rPr>
                  <w:rFonts w:hint="eastAsia"/>
                  <w:bCs/>
                </w:rPr>
                <w:t>计算机科学技术</w:t>
              </w:r>
              <w:r w:rsidRPr="00E40A0C">
                <w:rPr>
                  <w:bCs/>
                </w:rPr>
                <w:t>520</w:t>
              </w:r>
            </w:ins>
          </w:p>
        </w:tc>
        <w:tc>
          <w:tcPr>
            <w:tcW w:w="3270" w:type="dxa"/>
            <w:vAlign w:val="center"/>
          </w:tcPr>
          <w:p w:rsidR="00304D5E" w:rsidRPr="00E40A0C" w:rsidRDefault="00304D5E" w:rsidP="00742594">
            <w:pPr>
              <w:numPr>
                <w:ins w:id="387" w:author="User" w:date="2012-04-12T18:59:00Z"/>
              </w:numPr>
              <w:rPr>
                <w:ins w:id="388" w:author="User" w:date="2012-04-12T18:59:00Z"/>
                <w:bCs/>
              </w:rPr>
            </w:pPr>
            <w:ins w:id="389"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347"/>
          <w:jc w:val="center"/>
          <w:ins w:id="390" w:author="User" w:date="2012-04-12T18:59:00Z"/>
        </w:trPr>
        <w:tc>
          <w:tcPr>
            <w:tcW w:w="684" w:type="dxa"/>
            <w:vMerge w:val="restart"/>
            <w:vAlign w:val="center"/>
          </w:tcPr>
          <w:p w:rsidR="00304D5E" w:rsidRPr="00E40A0C" w:rsidRDefault="00304D5E" w:rsidP="00742594">
            <w:pPr>
              <w:numPr>
                <w:ins w:id="391" w:author="User" w:date="2012-04-12T18:59:00Z"/>
              </w:numPr>
              <w:rPr>
                <w:ins w:id="392" w:author="User" w:date="2012-04-12T18:59:00Z"/>
                <w:bCs/>
              </w:rPr>
            </w:pPr>
            <w:ins w:id="393" w:author="User" w:date="2012-04-12T18:59:00Z">
              <w:r w:rsidRPr="00E40A0C">
                <w:rPr>
                  <w:bCs/>
                </w:rPr>
                <w:t>105</w:t>
              </w:r>
            </w:ins>
          </w:p>
        </w:tc>
        <w:tc>
          <w:tcPr>
            <w:tcW w:w="1483" w:type="dxa"/>
            <w:vMerge w:val="restart"/>
            <w:vAlign w:val="center"/>
          </w:tcPr>
          <w:p w:rsidR="00304D5E" w:rsidRPr="00E40A0C" w:rsidRDefault="00304D5E" w:rsidP="00742594">
            <w:pPr>
              <w:numPr>
                <w:ins w:id="394" w:author="User" w:date="2012-04-12T18:59:00Z"/>
              </w:numPr>
              <w:rPr>
                <w:ins w:id="395" w:author="User" w:date="2012-04-12T18:59:00Z"/>
                <w:bCs/>
                <w:highlight w:val="yellow"/>
              </w:rPr>
            </w:pPr>
            <w:ins w:id="396" w:author="User" w:date="2012-04-12T18:59:00Z">
              <w:r w:rsidRPr="00315C8D">
                <w:rPr>
                  <w:rFonts w:hint="eastAsia"/>
                </w:rPr>
                <w:t>生命科学</w:t>
              </w:r>
            </w:ins>
          </w:p>
        </w:tc>
        <w:tc>
          <w:tcPr>
            <w:tcW w:w="2877" w:type="dxa"/>
            <w:vAlign w:val="center"/>
          </w:tcPr>
          <w:p w:rsidR="00304D5E" w:rsidRPr="00E40A0C" w:rsidRDefault="00304D5E" w:rsidP="00742594">
            <w:pPr>
              <w:numPr>
                <w:ins w:id="397" w:author="User" w:date="2012-04-12T18:59:00Z"/>
              </w:numPr>
              <w:rPr>
                <w:ins w:id="398" w:author="User" w:date="2012-04-12T18:59:00Z"/>
                <w:bCs/>
              </w:rPr>
            </w:pPr>
            <w:ins w:id="399" w:author="User" w:date="2012-04-12T18:59:00Z">
              <w:r w:rsidRPr="00E40A0C">
                <w:rPr>
                  <w:rFonts w:hint="eastAsia"/>
                  <w:bCs/>
                </w:rPr>
                <w:t>生物学</w:t>
              </w:r>
              <w:r w:rsidRPr="00E40A0C">
                <w:rPr>
                  <w:bCs/>
                </w:rPr>
                <w:t>180</w:t>
              </w:r>
            </w:ins>
          </w:p>
        </w:tc>
        <w:tc>
          <w:tcPr>
            <w:tcW w:w="3270" w:type="dxa"/>
            <w:vAlign w:val="center"/>
          </w:tcPr>
          <w:p w:rsidR="00304D5E" w:rsidRPr="00E40A0C" w:rsidRDefault="00304D5E" w:rsidP="00742594">
            <w:pPr>
              <w:numPr>
                <w:ins w:id="400" w:author="User" w:date="2012-04-12T18:59:00Z"/>
              </w:numPr>
              <w:rPr>
                <w:ins w:id="401" w:author="User" w:date="2012-04-12T18:59:00Z"/>
                <w:bCs/>
              </w:rPr>
            </w:pPr>
            <w:ins w:id="402"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309"/>
          <w:jc w:val="center"/>
          <w:ins w:id="403" w:author="User" w:date="2012-04-12T18:59:00Z"/>
        </w:trPr>
        <w:tc>
          <w:tcPr>
            <w:tcW w:w="684" w:type="dxa"/>
            <w:vMerge/>
            <w:vAlign w:val="center"/>
          </w:tcPr>
          <w:p w:rsidR="00304D5E" w:rsidRPr="00E40A0C" w:rsidRDefault="00304D5E" w:rsidP="00742594">
            <w:pPr>
              <w:numPr>
                <w:ins w:id="404" w:author="User" w:date="2012-04-12T18:59:00Z"/>
              </w:numPr>
              <w:rPr>
                <w:ins w:id="405" w:author="User" w:date="2012-04-12T18:59:00Z"/>
                <w:bCs/>
              </w:rPr>
            </w:pPr>
          </w:p>
        </w:tc>
        <w:tc>
          <w:tcPr>
            <w:tcW w:w="1483" w:type="dxa"/>
            <w:vMerge/>
            <w:vAlign w:val="center"/>
          </w:tcPr>
          <w:p w:rsidR="00304D5E" w:rsidRPr="00E40A0C" w:rsidRDefault="00304D5E" w:rsidP="00742594">
            <w:pPr>
              <w:numPr>
                <w:ins w:id="406" w:author="User" w:date="2012-04-12T18:59:00Z"/>
              </w:numPr>
              <w:rPr>
                <w:ins w:id="407" w:author="User" w:date="2012-04-12T18:59:00Z"/>
                <w:bCs/>
                <w:highlight w:val="yellow"/>
              </w:rPr>
            </w:pPr>
          </w:p>
        </w:tc>
        <w:tc>
          <w:tcPr>
            <w:tcW w:w="2877" w:type="dxa"/>
            <w:vAlign w:val="center"/>
          </w:tcPr>
          <w:p w:rsidR="00304D5E" w:rsidRPr="00E40A0C" w:rsidRDefault="00304D5E" w:rsidP="00742594">
            <w:pPr>
              <w:numPr>
                <w:ins w:id="408" w:author="User" w:date="2012-04-12T18:59:00Z"/>
              </w:numPr>
              <w:rPr>
                <w:ins w:id="409" w:author="User" w:date="2012-04-12T18:59:00Z"/>
                <w:bCs/>
              </w:rPr>
            </w:pPr>
            <w:ins w:id="410" w:author="User" w:date="2012-04-12T18:59:00Z">
              <w:r w:rsidRPr="00E40A0C">
                <w:rPr>
                  <w:rFonts w:hint="eastAsia"/>
                  <w:bCs/>
                </w:rPr>
                <w:t>农学</w:t>
              </w:r>
              <w:r w:rsidRPr="00E40A0C">
                <w:rPr>
                  <w:bCs/>
                </w:rPr>
                <w:t>210</w:t>
              </w:r>
            </w:ins>
          </w:p>
        </w:tc>
        <w:tc>
          <w:tcPr>
            <w:tcW w:w="3270" w:type="dxa"/>
            <w:vAlign w:val="center"/>
          </w:tcPr>
          <w:p w:rsidR="00304D5E" w:rsidRPr="00E40A0C" w:rsidRDefault="00304D5E" w:rsidP="00742594">
            <w:pPr>
              <w:numPr>
                <w:ins w:id="411" w:author="User" w:date="2012-04-12T18:59:00Z"/>
              </w:numPr>
              <w:rPr>
                <w:ins w:id="412" w:author="User" w:date="2012-04-12T18:59:00Z"/>
                <w:bCs/>
              </w:rPr>
            </w:pPr>
            <w:ins w:id="413" w:author="User" w:date="2012-04-12T18:59:00Z">
              <w:r w:rsidRPr="00E40A0C">
                <w:rPr>
                  <w:rFonts w:hint="eastAsia"/>
                  <w:bCs/>
                </w:rPr>
                <w:t>农业基础学科、农艺学、植物保护学</w:t>
              </w:r>
            </w:ins>
          </w:p>
        </w:tc>
      </w:tr>
      <w:tr w:rsidR="00304D5E" w:rsidRPr="00E40A0C">
        <w:trPr>
          <w:cantSplit/>
          <w:trHeight w:val="63"/>
          <w:jc w:val="center"/>
          <w:ins w:id="414" w:author="User" w:date="2012-04-12T18:59:00Z"/>
        </w:trPr>
        <w:tc>
          <w:tcPr>
            <w:tcW w:w="684" w:type="dxa"/>
            <w:vMerge/>
            <w:vAlign w:val="center"/>
          </w:tcPr>
          <w:p w:rsidR="00304D5E" w:rsidRPr="00E40A0C" w:rsidRDefault="00304D5E" w:rsidP="00742594">
            <w:pPr>
              <w:numPr>
                <w:ins w:id="415" w:author="User" w:date="2012-04-12T18:59:00Z"/>
              </w:numPr>
              <w:rPr>
                <w:ins w:id="416" w:author="User" w:date="2012-04-12T18:59:00Z"/>
                <w:b/>
              </w:rPr>
            </w:pPr>
          </w:p>
        </w:tc>
        <w:tc>
          <w:tcPr>
            <w:tcW w:w="1483" w:type="dxa"/>
            <w:vMerge/>
            <w:vAlign w:val="center"/>
          </w:tcPr>
          <w:p w:rsidR="00304D5E" w:rsidRPr="00E40A0C" w:rsidRDefault="00304D5E" w:rsidP="00742594">
            <w:pPr>
              <w:numPr>
                <w:ins w:id="417" w:author="User" w:date="2012-04-12T18:59:00Z"/>
              </w:numPr>
              <w:rPr>
                <w:ins w:id="418" w:author="User" w:date="2012-04-12T18:59:00Z"/>
                <w:b/>
                <w:highlight w:val="yellow"/>
              </w:rPr>
            </w:pPr>
          </w:p>
        </w:tc>
        <w:tc>
          <w:tcPr>
            <w:tcW w:w="2877" w:type="dxa"/>
            <w:vAlign w:val="center"/>
          </w:tcPr>
          <w:p w:rsidR="00304D5E" w:rsidRPr="00E40A0C" w:rsidRDefault="00304D5E" w:rsidP="00742594">
            <w:pPr>
              <w:numPr>
                <w:ins w:id="419" w:author="User" w:date="2012-04-12T18:59:00Z"/>
              </w:numPr>
              <w:rPr>
                <w:ins w:id="420" w:author="User" w:date="2012-04-12T18:59:00Z"/>
                <w:bCs/>
              </w:rPr>
            </w:pPr>
            <w:ins w:id="421" w:author="User" w:date="2012-04-12T18:59:00Z">
              <w:r w:rsidRPr="00E40A0C">
                <w:rPr>
                  <w:rFonts w:hint="eastAsia"/>
                  <w:bCs/>
                </w:rPr>
                <w:t>林学</w:t>
              </w:r>
              <w:r w:rsidRPr="00E40A0C">
                <w:rPr>
                  <w:bCs/>
                </w:rPr>
                <w:t>220</w:t>
              </w:r>
            </w:ins>
          </w:p>
        </w:tc>
        <w:tc>
          <w:tcPr>
            <w:tcW w:w="3270" w:type="dxa"/>
            <w:vAlign w:val="center"/>
          </w:tcPr>
          <w:p w:rsidR="00304D5E" w:rsidRPr="00E40A0C" w:rsidRDefault="00304D5E" w:rsidP="00742594">
            <w:pPr>
              <w:numPr>
                <w:ins w:id="422" w:author="User" w:date="2012-04-12T18:59:00Z"/>
              </w:numPr>
              <w:rPr>
                <w:ins w:id="423" w:author="User" w:date="2012-04-12T18:59:00Z"/>
                <w:bCs/>
              </w:rPr>
            </w:pPr>
            <w:ins w:id="424" w:author="User" w:date="2012-04-12T18:59:00Z">
              <w:r w:rsidRPr="00E40A0C">
                <w:rPr>
                  <w:rFonts w:hint="eastAsia"/>
                  <w:bCs/>
                </w:rPr>
                <w:t>林业基础学科</w:t>
              </w:r>
            </w:ins>
          </w:p>
        </w:tc>
      </w:tr>
      <w:tr w:rsidR="00304D5E" w:rsidRPr="00E40A0C">
        <w:trPr>
          <w:cantSplit/>
          <w:trHeight w:val="119"/>
          <w:jc w:val="center"/>
          <w:ins w:id="425" w:author="User" w:date="2012-04-12T18:59:00Z"/>
        </w:trPr>
        <w:tc>
          <w:tcPr>
            <w:tcW w:w="684" w:type="dxa"/>
            <w:vMerge/>
            <w:vAlign w:val="center"/>
          </w:tcPr>
          <w:p w:rsidR="00304D5E" w:rsidRPr="00E40A0C" w:rsidRDefault="00304D5E" w:rsidP="00742594">
            <w:pPr>
              <w:numPr>
                <w:ins w:id="426" w:author="User" w:date="2012-04-12T18:59:00Z"/>
              </w:numPr>
              <w:rPr>
                <w:ins w:id="427" w:author="User" w:date="2012-04-12T18:59:00Z"/>
                <w:b/>
              </w:rPr>
            </w:pPr>
          </w:p>
        </w:tc>
        <w:tc>
          <w:tcPr>
            <w:tcW w:w="1483" w:type="dxa"/>
            <w:vMerge/>
            <w:vAlign w:val="center"/>
          </w:tcPr>
          <w:p w:rsidR="00304D5E" w:rsidRPr="00E40A0C" w:rsidRDefault="00304D5E" w:rsidP="00742594">
            <w:pPr>
              <w:numPr>
                <w:ins w:id="428" w:author="User" w:date="2012-04-12T18:59:00Z"/>
              </w:numPr>
              <w:rPr>
                <w:ins w:id="429" w:author="User" w:date="2012-04-12T18:59:00Z"/>
                <w:b/>
                <w:highlight w:val="yellow"/>
              </w:rPr>
            </w:pPr>
          </w:p>
        </w:tc>
        <w:tc>
          <w:tcPr>
            <w:tcW w:w="2877" w:type="dxa"/>
            <w:vAlign w:val="center"/>
          </w:tcPr>
          <w:p w:rsidR="00304D5E" w:rsidRPr="00E40A0C" w:rsidRDefault="00304D5E" w:rsidP="00742594">
            <w:pPr>
              <w:numPr>
                <w:ins w:id="430" w:author="User" w:date="2012-04-12T18:59:00Z"/>
              </w:numPr>
              <w:rPr>
                <w:ins w:id="431" w:author="User" w:date="2012-04-12T18:59:00Z"/>
                <w:bCs/>
              </w:rPr>
            </w:pPr>
            <w:ins w:id="432" w:author="User" w:date="2012-04-12T18:59:00Z">
              <w:r w:rsidRPr="00E40A0C">
                <w:rPr>
                  <w:rFonts w:hint="eastAsia"/>
                  <w:bCs/>
                </w:rPr>
                <w:t>畜牧、兽医科学</w:t>
              </w:r>
              <w:r w:rsidRPr="00E40A0C">
                <w:rPr>
                  <w:bCs/>
                </w:rPr>
                <w:t>230</w:t>
              </w:r>
            </w:ins>
          </w:p>
        </w:tc>
        <w:tc>
          <w:tcPr>
            <w:tcW w:w="3270" w:type="dxa"/>
            <w:vAlign w:val="center"/>
          </w:tcPr>
          <w:p w:rsidR="00304D5E" w:rsidRPr="00E40A0C" w:rsidRDefault="00304D5E" w:rsidP="00742594">
            <w:pPr>
              <w:numPr>
                <w:ins w:id="433" w:author="User" w:date="2012-04-12T18:59:00Z"/>
              </w:numPr>
              <w:rPr>
                <w:ins w:id="434" w:author="User" w:date="2012-04-12T18:59:00Z"/>
                <w:bCs/>
              </w:rPr>
            </w:pPr>
            <w:ins w:id="435" w:author="User" w:date="2012-04-12T18:59:00Z">
              <w:r w:rsidRPr="00E40A0C">
                <w:rPr>
                  <w:rFonts w:hint="eastAsia"/>
                  <w:bCs/>
                </w:rPr>
                <w:t>畜牧、兽医科学基础学科</w:t>
              </w:r>
            </w:ins>
          </w:p>
        </w:tc>
      </w:tr>
      <w:tr w:rsidR="00304D5E" w:rsidRPr="00E40A0C">
        <w:trPr>
          <w:cantSplit/>
          <w:trHeight w:val="366"/>
          <w:jc w:val="center"/>
          <w:ins w:id="436" w:author="User" w:date="2012-04-12T18:59:00Z"/>
        </w:trPr>
        <w:tc>
          <w:tcPr>
            <w:tcW w:w="684" w:type="dxa"/>
            <w:vMerge/>
            <w:vAlign w:val="center"/>
          </w:tcPr>
          <w:p w:rsidR="00304D5E" w:rsidRPr="00E40A0C" w:rsidRDefault="00304D5E" w:rsidP="00742594">
            <w:pPr>
              <w:numPr>
                <w:ins w:id="437" w:author="User" w:date="2012-04-12T18:59:00Z"/>
              </w:numPr>
              <w:rPr>
                <w:ins w:id="438" w:author="User" w:date="2012-04-12T18:59:00Z"/>
                <w:b/>
              </w:rPr>
            </w:pPr>
          </w:p>
        </w:tc>
        <w:tc>
          <w:tcPr>
            <w:tcW w:w="1483" w:type="dxa"/>
            <w:vMerge/>
            <w:vAlign w:val="center"/>
          </w:tcPr>
          <w:p w:rsidR="00304D5E" w:rsidRPr="00E40A0C" w:rsidRDefault="00304D5E" w:rsidP="00742594">
            <w:pPr>
              <w:numPr>
                <w:ins w:id="439" w:author="User" w:date="2012-04-12T18:59:00Z"/>
              </w:numPr>
              <w:rPr>
                <w:ins w:id="440" w:author="User" w:date="2012-04-12T18:59:00Z"/>
                <w:b/>
                <w:highlight w:val="yellow"/>
              </w:rPr>
            </w:pPr>
          </w:p>
        </w:tc>
        <w:tc>
          <w:tcPr>
            <w:tcW w:w="2877" w:type="dxa"/>
            <w:vAlign w:val="center"/>
          </w:tcPr>
          <w:p w:rsidR="00304D5E" w:rsidRPr="00E40A0C" w:rsidRDefault="00304D5E" w:rsidP="00742594">
            <w:pPr>
              <w:numPr>
                <w:ins w:id="441" w:author="User" w:date="2012-04-12T18:59:00Z"/>
              </w:numPr>
              <w:rPr>
                <w:ins w:id="442" w:author="User" w:date="2012-04-12T18:59:00Z"/>
                <w:bCs/>
              </w:rPr>
            </w:pPr>
            <w:ins w:id="443" w:author="User" w:date="2012-04-12T18:59:00Z">
              <w:r w:rsidRPr="00E40A0C">
                <w:rPr>
                  <w:rFonts w:hint="eastAsia"/>
                  <w:bCs/>
                </w:rPr>
                <w:t>水产学</w:t>
              </w:r>
              <w:r w:rsidRPr="00E40A0C">
                <w:rPr>
                  <w:bCs/>
                </w:rPr>
                <w:t>240</w:t>
              </w:r>
            </w:ins>
          </w:p>
        </w:tc>
        <w:tc>
          <w:tcPr>
            <w:tcW w:w="3270" w:type="dxa"/>
            <w:vAlign w:val="center"/>
          </w:tcPr>
          <w:p w:rsidR="00304D5E" w:rsidRPr="00E40A0C" w:rsidRDefault="00304D5E" w:rsidP="00742594">
            <w:pPr>
              <w:numPr>
                <w:ins w:id="444" w:author="User" w:date="2012-04-12T18:59:00Z"/>
              </w:numPr>
              <w:rPr>
                <w:ins w:id="445" w:author="User" w:date="2012-04-12T18:59:00Z"/>
                <w:bCs/>
              </w:rPr>
            </w:pPr>
            <w:ins w:id="446" w:author="User" w:date="2012-04-12T18:59:00Z">
              <w:r w:rsidRPr="00E40A0C">
                <w:rPr>
                  <w:rFonts w:hint="eastAsia"/>
                  <w:bCs/>
                </w:rPr>
                <w:t>水产学基础学科</w:t>
              </w:r>
            </w:ins>
          </w:p>
        </w:tc>
      </w:tr>
      <w:tr w:rsidR="00304D5E" w:rsidRPr="00E40A0C">
        <w:trPr>
          <w:cantSplit/>
          <w:jc w:val="center"/>
          <w:ins w:id="447" w:author="User" w:date="2012-04-12T18:59:00Z"/>
        </w:trPr>
        <w:tc>
          <w:tcPr>
            <w:tcW w:w="684" w:type="dxa"/>
            <w:vMerge w:val="restart"/>
            <w:vAlign w:val="center"/>
          </w:tcPr>
          <w:p w:rsidR="00304D5E" w:rsidRPr="00E40A0C" w:rsidRDefault="00304D5E" w:rsidP="00742594">
            <w:pPr>
              <w:numPr>
                <w:ins w:id="448" w:author="User" w:date="2012-04-12T18:59:00Z"/>
              </w:numPr>
              <w:rPr>
                <w:ins w:id="449" w:author="User" w:date="2012-04-12T18:59:00Z"/>
                <w:bCs/>
              </w:rPr>
            </w:pPr>
            <w:ins w:id="450" w:author="User" w:date="2012-04-12T18:59:00Z">
              <w:r w:rsidRPr="00E40A0C">
                <w:rPr>
                  <w:bCs/>
                </w:rPr>
                <w:t>106</w:t>
              </w:r>
            </w:ins>
          </w:p>
        </w:tc>
        <w:tc>
          <w:tcPr>
            <w:tcW w:w="1483" w:type="dxa"/>
            <w:vMerge w:val="restart"/>
            <w:vAlign w:val="center"/>
          </w:tcPr>
          <w:p w:rsidR="00304D5E" w:rsidRPr="00315C8D" w:rsidRDefault="00304D5E" w:rsidP="00742594">
            <w:pPr>
              <w:numPr>
                <w:ins w:id="451" w:author="User" w:date="2012-04-12T18:59:00Z"/>
              </w:numPr>
              <w:rPr>
                <w:ins w:id="452" w:author="User" w:date="2012-04-12T18:59:00Z"/>
                <w:bCs/>
              </w:rPr>
            </w:pPr>
            <w:ins w:id="453" w:author="User" w:date="2012-04-12T18:59:00Z">
              <w:r w:rsidRPr="00315C8D">
                <w:rPr>
                  <w:rFonts w:hint="eastAsia"/>
                </w:rPr>
                <w:t>基础医学</w:t>
              </w:r>
            </w:ins>
          </w:p>
        </w:tc>
        <w:tc>
          <w:tcPr>
            <w:tcW w:w="2877" w:type="dxa"/>
            <w:vAlign w:val="center"/>
          </w:tcPr>
          <w:p w:rsidR="00304D5E" w:rsidRPr="00E40A0C" w:rsidRDefault="00304D5E" w:rsidP="00742594">
            <w:pPr>
              <w:numPr>
                <w:ins w:id="454" w:author="User" w:date="2012-04-12T18:59:00Z"/>
              </w:numPr>
              <w:rPr>
                <w:ins w:id="455" w:author="User" w:date="2012-04-12T18:59:00Z"/>
                <w:bCs/>
              </w:rPr>
            </w:pPr>
            <w:ins w:id="456" w:author="User" w:date="2012-04-12T18:59:00Z">
              <w:r w:rsidRPr="00E40A0C">
                <w:rPr>
                  <w:rFonts w:hint="eastAsia"/>
                  <w:bCs/>
                </w:rPr>
                <w:t>基础医学</w:t>
              </w:r>
              <w:r w:rsidRPr="00E40A0C">
                <w:rPr>
                  <w:bCs/>
                </w:rPr>
                <w:t>310</w:t>
              </w:r>
            </w:ins>
          </w:p>
        </w:tc>
        <w:tc>
          <w:tcPr>
            <w:tcW w:w="3270" w:type="dxa"/>
            <w:vAlign w:val="center"/>
          </w:tcPr>
          <w:p w:rsidR="00304D5E" w:rsidRPr="00E40A0C" w:rsidRDefault="00304D5E" w:rsidP="00742594">
            <w:pPr>
              <w:numPr>
                <w:ins w:id="457" w:author="User" w:date="2012-04-12T18:59:00Z"/>
              </w:numPr>
              <w:rPr>
                <w:ins w:id="458" w:author="User" w:date="2012-04-12T18:59:00Z"/>
                <w:bCs/>
              </w:rPr>
            </w:pPr>
            <w:ins w:id="459"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460" w:author="User" w:date="2012-04-12T18:59:00Z"/>
        </w:trPr>
        <w:tc>
          <w:tcPr>
            <w:tcW w:w="684" w:type="dxa"/>
            <w:vMerge/>
          </w:tcPr>
          <w:p w:rsidR="00304D5E" w:rsidRPr="00E40A0C" w:rsidRDefault="00304D5E" w:rsidP="00742594">
            <w:pPr>
              <w:numPr>
                <w:ins w:id="461" w:author="User" w:date="2012-04-12T18:59:00Z"/>
              </w:numPr>
              <w:rPr>
                <w:ins w:id="462" w:author="User" w:date="2012-04-12T18:59:00Z"/>
                <w:bCs/>
              </w:rPr>
            </w:pPr>
          </w:p>
        </w:tc>
        <w:tc>
          <w:tcPr>
            <w:tcW w:w="1483" w:type="dxa"/>
            <w:vMerge/>
          </w:tcPr>
          <w:p w:rsidR="00304D5E" w:rsidRPr="00E40A0C" w:rsidRDefault="00304D5E" w:rsidP="00742594">
            <w:pPr>
              <w:numPr>
                <w:ins w:id="463" w:author="User" w:date="2012-04-12T18:59:00Z"/>
              </w:numPr>
              <w:rPr>
                <w:ins w:id="464" w:author="User" w:date="2012-04-12T18:59:00Z"/>
                <w:bCs/>
              </w:rPr>
            </w:pPr>
          </w:p>
        </w:tc>
        <w:tc>
          <w:tcPr>
            <w:tcW w:w="2877" w:type="dxa"/>
            <w:vAlign w:val="center"/>
          </w:tcPr>
          <w:p w:rsidR="00304D5E" w:rsidRPr="00E40A0C" w:rsidRDefault="00304D5E" w:rsidP="00742594">
            <w:pPr>
              <w:numPr>
                <w:ins w:id="465" w:author="User" w:date="2012-04-12T18:59:00Z"/>
              </w:numPr>
              <w:rPr>
                <w:ins w:id="466" w:author="User" w:date="2012-04-12T18:59:00Z"/>
                <w:bCs/>
              </w:rPr>
            </w:pPr>
            <w:ins w:id="467" w:author="User" w:date="2012-04-12T18:59:00Z">
              <w:r w:rsidRPr="00E40A0C">
                <w:rPr>
                  <w:rFonts w:hint="eastAsia"/>
                  <w:bCs/>
                </w:rPr>
                <w:t>药学</w:t>
              </w:r>
              <w:r w:rsidRPr="00E40A0C">
                <w:rPr>
                  <w:bCs/>
                </w:rPr>
                <w:t>350</w:t>
              </w:r>
            </w:ins>
          </w:p>
        </w:tc>
        <w:tc>
          <w:tcPr>
            <w:tcW w:w="3270" w:type="dxa"/>
            <w:vAlign w:val="center"/>
          </w:tcPr>
          <w:p w:rsidR="00304D5E" w:rsidRPr="00E40A0C" w:rsidRDefault="00304D5E" w:rsidP="00742594">
            <w:pPr>
              <w:numPr>
                <w:ins w:id="468" w:author="User" w:date="2012-04-12T18:59:00Z"/>
              </w:numPr>
              <w:rPr>
                <w:ins w:id="469" w:author="User" w:date="2012-04-12T18:59:00Z"/>
                <w:bCs/>
              </w:rPr>
            </w:pPr>
            <w:ins w:id="470"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376"/>
          <w:jc w:val="center"/>
          <w:ins w:id="471" w:author="User" w:date="2012-04-12T18:59:00Z"/>
        </w:trPr>
        <w:tc>
          <w:tcPr>
            <w:tcW w:w="684" w:type="dxa"/>
            <w:vMerge/>
          </w:tcPr>
          <w:p w:rsidR="00304D5E" w:rsidRPr="00E40A0C" w:rsidRDefault="00304D5E" w:rsidP="00742594">
            <w:pPr>
              <w:numPr>
                <w:ins w:id="472" w:author="User" w:date="2012-04-12T18:59:00Z"/>
              </w:numPr>
              <w:rPr>
                <w:ins w:id="473" w:author="User" w:date="2012-04-12T18:59:00Z"/>
                <w:bCs/>
              </w:rPr>
            </w:pPr>
          </w:p>
        </w:tc>
        <w:tc>
          <w:tcPr>
            <w:tcW w:w="1483" w:type="dxa"/>
            <w:vMerge/>
          </w:tcPr>
          <w:p w:rsidR="00304D5E" w:rsidRPr="00E40A0C" w:rsidRDefault="00304D5E" w:rsidP="00742594">
            <w:pPr>
              <w:numPr>
                <w:ins w:id="474" w:author="User" w:date="2012-04-12T18:59:00Z"/>
              </w:numPr>
              <w:rPr>
                <w:ins w:id="475" w:author="User" w:date="2012-04-12T18:59:00Z"/>
                <w:bCs/>
              </w:rPr>
            </w:pPr>
          </w:p>
        </w:tc>
        <w:tc>
          <w:tcPr>
            <w:tcW w:w="2877" w:type="dxa"/>
            <w:vAlign w:val="center"/>
          </w:tcPr>
          <w:p w:rsidR="00304D5E" w:rsidRPr="00E40A0C" w:rsidRDefault="00304D5E" w:rsidP="00742594">
            <w:pPr>
              <w:numPr>
                <w:ins w:id="476" w:author="User" w:date="2012-04-12T18:59:00Z"/>
              </w:numPr>
              <w:rPr>
                <w:ins w:id="477" w:author="User" w:date="2012-04-12T18:59:00Z"/>
                <w:bCs/>
              </w:rPr>
            </w:pPr>
            <w:ins w:id="478" w:author="User" w:date="2012-04-12T18:59:00Z">
              <w:r w:rsidRPr="00E40A0C">
                <w:rPr>
                  <w:rFonts w:hint="eastAsia"/>
                  <w:bCs/>
                </w:rPr>
                <w:t>中医学与中药学</w:t>
              </w:r>
              <w:r w:rsidRPr="00E40A0C">
                <w:rPr>
                  <w:bCs/>
                </w:rPr>
                <w:t>360</w:t>
              </w:r>
            </w:ins>
          </w:p>
        </w:tc>
        <w:tc>
          <w:tcPr>
            <w:tcW w:w="3270" w:type="dxa"/>
            <w:vAlign w:val="center"/>
          </w:tcPr>
          <w:p w:rsidR="00304D5E" w:rsidRPr="00E40A0C" w:rsidRDefault="00304D5E" w:rsidP="00742594">
            <w:pPr>
              <w:numPr>
                <w:ins w:id="479" w:author="User" w:date="2012-04-12T18:59:00Z"/>
              </w:numPr>
              <w:rPr>
                <w:ins w:id="480" w:author="User" w:date="2012-04-12T18:59:00Z"/>
                <w:bCs/>
              </w:rPr>
            </w:pPr>
            <w:ins w:id="481" w:author="User" w:date="2012-04-12T18:59:00Z">
              <w:r w:rsidRPr="00E40A0C">
                <w:rPr>
                  <w:rFonts w:hint="eastAsia"/>
                  <w:bCs/>
                </w:rPr>
                <w:t>中医学</w:t>
              </w:r>
            </w:ins>
          </w:p>
        </w:tc>
      </w:tr>
      <w:tr w:rsidR="00304D5E" w:rsidRPr="00E40A0C">
        <w:trPr>
          <w:cantSplit/>
          <w:jc w:val="center"/>
          <w:ins w:id="482" w:author="User" w:date="2012-04-12T18:59:00Z"/>
        </w:trPr>
        <w:tc>
          <w:tcPr>
            <w:tcW w:w="2167" w:type="dxa"/>
            <w:gridSpan w:val="2"/>
            <w:tcBorders>
              <w:bottom w:val="single" w:sz="12" w:space="0" w:color="auto"/>
            </w:tcBorders>
          </w:tcPr>
          <w:p w:rsidR="00304D5E" w:rsidRPr="00E40A0C" w:rsidRDefault="00304D5E" w:rsidP="00742594">
            <w:pPr>
              <w:numPr>
                <w:ins w:id="483" w:author="User" w:date="2012-04-12T18:59:00Z"/>
              </w:numPr>
              <w:rPr>
                <w:ins w:id="484" w:author="User" w:date="2012-04-12T18:59:00Z"/>
                <w:bCs/>
              </w:rPr>
            </w:pPr>
            <w:ins w:id="485" w:author="User" w:date="2012-04-12T18:59:00Z">
              <w:r w:rsidRPr="00E40A0C">
                <w:rPr>
                  <w:rFonts w:hint="eastAsia"/>
                  <w:bCs/>
                </w:rPr>
                <w:t>备注</w:t>
              </w:r>
            </w:ins>
          </w:p>
        </w:tc>
        <w:tc>
          <w:tcPr>
            <w:tcW w:w="2877" w:type="dxa"/>
            <w:tcBorders>
              <w:bottom w:val="single" w:sz="12" w:space="0" w:color="auto"/>
            </w:tcBorders>
            <w:vAlign w:val="center"/>
          </w:tcPr>
          <w:p w:rsidR="00304D5E" w:rsidRPr="00E40A0C" w:rsidRDefault="00304D5E" w:rsidP="00742594">
            <w:pPr>
              <w:numPr>
                <w:ins w:id="486" w:author="User" w:date="2012-04-12T18:59:00Z"/>
              </w:numPr>
              <w:rPr>
                <w:ins w:id="487" w:author="User" w:date="2012-04-12T18:59:00Z"/>
                <w:bCs/>
              </w:rPr>
            </w:pPr>
            <w:ins w:id="488" w:author="User" w:date="2012-04-12T18:59:00Z">
              <w:r w:rsidRPr="00E40A0C">
                <w:rPr>
                  <w:rFonts w:hint="eastAsia"/>
                  <w:bCs/>
                </w:rPr>
                <w:t>航空、航天科学技术</w:t>
              </w:r>
              <w:r w:rsidRPr="00E40A0C">
                <w:rPr>
                  <w:bCs/>
                </w:rPr>
                <w:t>590</w:t>
              </w:r>
            </w:ins>
          </w:p>
          <w:p w:rsidR="00304D5E" w:rsidRPr="00E40A0C" w:rsidRDefault="00304D5E" w:rsidP="00742594">
            <w:pPr>
              <w:numPr>
                <w:ins w:id="489" w:author="User" w:date="2012-04-12T18:59:00Z"/>
              </w:numPr>
              <w:rPr>
                <w:ins w:id="490" w:author="User" w:date="2012-04-12T18:59:00Z"/>
                <w:bCs/>
              </w:rPr>
            </w:pPr>
            <w:ins w:id="491" w:author="User" w:date="2012-04-12T18:59:00Z">
              <w:r w:rsidRPr="00E40A0C">
                <w:rPr>
                  <w:rFonts w:hint="eastAsia"/>
                  <w:bCs/>
                </w:rPr>
                <w:t>环境科学技术</w:t>
              </w:r>
              <w:r w:rsidRPr="00E40A0C">
                <w:rPr>
                  <w:bCs/>
                </w:rPr>
                <w:t>610</w:t>
              </w:r>
            </w:ins>
          </w:p>
          <w:p w:rsidR="00304D5E" w:rsidRPr="00E40A0C" w:rsidRDefault="00304D5E" w:rsidP="00742594">
            <w:pPr>
              <w:numPr>
                <w:ins w:id="492" w:author="User" w:date="2012-04-12T18:59:00Z"/>
              </w:numPr>
              <w:rPr>
                <w:ins w:id="493" w:author="User" w:date="2012-04-12T18:59:00Z"/>
                <w:bCs/>
              </w:rPr>
            </w:pPr>
            <w:ins w:id="494" w:author="User" w:date="2012-04-12T18:59:00Z">
              <w:r w:rsidRPr="00E40A0C">
                <w:rPr>
                  <w:rFonts w:hint="eastAsia"/>
                  <w:bCs/>
                </w:rPr>
                <w:t>安全科学技术</w:t>
              </w:r>
              <w:r w:rsidRPr="00E40A0C">
                <w:rPr>
                  <w:bCs/>
                </w:rPr>
                <w:t>620</w:t>
              </w:r>
            </w:ins>
          </w:p>
        </w:tc>
        <w:tc>
          <w:tcPr>
            <w:tcW w:w="3270" w:type="dxa"/>
            <w:tcBorders>
              <w:bottom w:val="single" w:sz="12" w:space="0" w:color="auto"/>
            </w:tcBorders>
            <w:vAlign w:val="center"/>
          </w:tcPr>
          <w:p w:rsidR="00304D5E" w:rsidRPr="00E40A0C" w:rsidRDefault="00304D5E" w:rsidP="00742594">
            <w:pPr>
              <w:numPr>
                <w:ins w:id="495" w:author="User" w:date="2012-04-12T18:59:00Z"/>
              </w:numPr>
              <w:rPr>
                <w:ins w:id="496" w:author="User" w:date="2012-04-12T18:59:00Z"/>
                <w:bCs/>
              </w:rPr>
            </w:pPr>
            <w:ins w:id="497" w:author="User" w:date="2012-04-12T18:59:00Z">
              <w:r w:rsidRPr="00E40A0C">
                <w:rPr>
                  <w:rFonts w:hint="eastAsia"/>
                  <w:bCs/>
                </w:rPr>
                <w:t>根据具体专业对应选择上述学科代码</w:t>
              </w:r>
            </w:ins>
          </w:p>
        </w:tc>
      </w:tr>
    </w:tbl>
    <w:p w:rsidR="00481B33" w:rsidRDefault="00304D5E" w:rsidP="00304D5E">
      <w:pPr>
        <w:numPr>
          <w:ins w:id="498" w:author="User" w:date="2012-04-12T18:59:00Z"/>
        </w:numPr>
        <w:jc w:val="center"/>
        <w:rPr>
          <w:rFonts w:hint="eastAsia"/>
          <w:b/>
          <w:bCs/>
          <w:sz w:val="44"/>
          <w:szCs w:val="44"/>
        </w:rPr>
      </w:pPr>
      <w:ins w:id="499" w:author="User" w:date="2012-04-12T18:59:00Z">
        <w:r w:rsidRPr="00071967">
          <w:br w:type="page"/>
        </w:r>
        <w:r w:rsidRPr="00062F48">
          <w:rPr>
            <w:rFonts w:hint="eastAsia"/>
            <w:b/>
            <w:bCs/>
            <w:sz w:val="44"/>
            <w:szCs w:val="44"/>
          </w:rPr>
          <w:lastRenderedPageBreak/>
          <w:t>湖北省</w:t>
        </w:r>
      </w:ins>
      <w:r w:rsidR="00062F48" w:rsidRPr="00062F48">
        <w:rPr>
          <w:rFonts w:hint="eastAsia"/>
          <w:b/>
          <w:bCs/>
          <w:sz w:val="44"/>
          <w:szCs w:val="44"/>
        </w:rPr>
        <w:t>科学技术奖学科（专业）评审组</w:t>
      </w:r>
    </w:p>
    <w:p w:rsidR="00062F48" w:rsidRPr="00481B33" w:rsidRDefault="00062F48" w:rsidP="00304D5E">
      <w:pPr>
        <w:jc w:val="center"/>
        <w:rPr>
          <w:rFonts w:hint="eastAsia"/>
          <w:b/>
          <w:bCs/>
          <w:sz w:val="44"/>
          <w:szCs w:val="44"/>
        </w:rPr>
      </w:pPr>
      <w:ins w:id="500" w:author="User" w:date="2012-04-12T18:59:00Z">
        <w:r w:rsidRPr="00481B33">
          <w:rPr>
            <w:rFonts w:hint="eastAsia"/>
            <w:b/>
            <w:bCs/>
            <w:sz w:val="44"/>
            <w:szCs w:val="44"/>
          </w:rPr>
          <w:t>评审范围</w:t>
        </w:r>
      </w:ins>
      <w:r w:rsidR="00481B33" w:rsidRPr="00481B33">
        <w:rPr>
          <w:rFonts w:hint="eastAsia"/>
          <w:b/>
          <w:bCs/>
          <w:sz w:val="44"/>
          <w:szCs w:val="44"/>
        </w:rPr>
        <w:t>说明</w:t>
      </w:r>
    </w:p>
    <w:p w:rsidR="00304D5E" w:rsidRPr="00481B33" w:rsidRDefault="00062F48" w:rsidP="00304D5E">
      <w:pPr>
        <w:jc w:val="center"/>
        <w:rPr>
          <w:ins w:id="501" w:author="User" w:date="2012-04-12T18:59:00Z"/>
          <w:rFonts w:ascii="黑体" w:eastAsia="黑体" w:hint="eastAsia"/>
          <w:b/>
          <w:bCs/>
          <w:sz w:val="32"/>
          <w:szCs w:val="32"/>
        </w:rPr>
      </w:pPr>
      <w:r w:rsidRPr="00481B33">
        <w:rPr>
          <w:rFonts w:ascii="黑体" w:eastAsia="黑体" w:hint="eastAsia"/>
          <w:b/>
          <w:bCs/>
          <w:sz w:val="32"/>
          <w:szCs w:val="32"/>
        </w:rPr>
        <w:t>（</w:t>
      </w:r>
      <w:ins w:id="502" w:author="User" w:date="2012-04-12T18:59:00Z">
        <w:r w:rsidR="00304D5E" w:rsidRPr="00481B33">
          <w:rPr>
            <w:rFonts w:ascii="黑体" w:eastAsia="黑体" w:hint="eastAsia"/>
            <w:b/>
            <w:bCs/>
            <w:sz w:val="32"/>
            <w:szCs w:val="32"/>
          </w:rPr>
          <w:t>技术发明奖、科技进步奖、科技成果推广奖</w:t>
        </w:r>
      </w:ins>
      <w:r w:rsidR="00481B33" w:rsidRPr="00481B33">
        <w:rPr>
          <w:rFonts w:ascii="黑体" w:eastAsia="黑体" w:hint="eastAsia"/>
          <w:b/>
          <w:bCs/>
          <w:sz w:val="32"/>
          <w:szCs w:val="32"/>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07"/>
        <w:gridCol w:w="2020"/>
        <w:gridCol w:w="2061"/>
        <w:gridCol w:w="3734"/>
      </w:tblGrid>
      <w:tr w:rsidR="00304D5E" w:rsidRPr="00E40A0C">
        <w:trPr>
          <w:cantSplit/>
          <w:trHeight w:val="432"/>
          <w:jc w:val="center"/>
          <w:ins w:id="503" w:author="User" w:date="2012-04-12T18:59:00Z"/>
        </w:trPr>
        <w:tc>
          <w:tcPr>
            <w:tcW w:w="707" w:type="dxa"/>
            <w:vMerge w:val="restart"/>
            <w:tcBorders>
              <w:top w:val="single" w:sz="12" w:space="0" w:color="auto"/>
            </w:tcBorders>
          </w:tcPr>
          <w:p w:rsidR="00304D5E" w:rsidRPr="00E40A0C" w:rsidRDefault="00304D5E" w:rsidP="00742594">
            <w:pPr>
              <w:numPr>
                <w:ins w:id="504" w:author="User" w:date="2012-04-12T18:59:00Z"/>
              </w:numPr>
              <w:jc w:val="center"/>
              <w:rPr>
                <w:ins w:id="505" w:author="User" w:date="2012-04-12T18:59:00Z"/>
                <w:b/>
              </w:rPr>
            </w:pPr>
            <w:ins w:id="506" w:author="User" w:date="2012-04-12T18:59:00Z">
              <w:r w:rsidRPr="00E40A0C">
                <w:rPr>
                  <w:rFonts w:hint="eastAsia"/>
                  <w:b/>
                </w:rPr>
                <w:t>组别代码</w:t>
              </w:r>
            </w:ins>
          </w:p>
        </w:tc>
        <w:tc>
          <w:tcPr>
            <w:tcW w:w="2020" w:type="dxa"/>
            <w:vMerge w:val="restart"/>
            <w:tcBorders>
              <w:top w:val="single" w:sz="12" w:space="0" w:color="auto"/>
            </w:tcBorders>
            <w:vAlign w:val="center"/>
          </w:tcPr>
          <w:p w:rsidR="00304D5E" w:rsidRPr="00E40A0C" w:rsidRDefault="00304D5E" w:rsidP="00742594">
            <w:pPr>
              <w:numPr>
                <w:ins w:id="507" w:author="User" w:date="2012-04-12T18:59:00Z"/>
              </w:numPr>
              <w:jc w:val="center"/>
              <w:rPr>
                <w:ins w:id="508" w:author="User" w:date="2012-04-12T18:59:00Z"/>
                <w:b/>
              </w:rPr>
            </w:pPr>
            <w:ins w:id="509" w:author="User" w:date="2012-04-12T18:59:00Z">
              <w:r w:rsidRPr="00E40A0C">
                <w:rPr>
                  <w:rFonts w:hint="eastAsia"/>
                  <w:b/>
                </w:rPr>
                <w:t>专业评审组名称</w:t>
              </w:r>
            </w:ins>
          </w:p>
        </w:tc>
        <w:tc>
          <w:tcPr>
            <w:tcW w:w="5795" w:type="dxa"/>
            <w:gridSpan w:val="2"/>
            <w:tcBorders>
              <w:top w:val="single" w:sz="12" w:space="0" w:color="auto"/>
            </w:tcBorders>
            <w:vAlign w:val="center"/>
          </w:tcPr>
          <w:p w:rsidR="00304D5E" w:rsidRPr="00E40A0C" w:rsidRDefault="00304D5E" w:rsidP="00742594">
            <w:pPr>
              <w:numPr>
                <w:ins w:id="510" w:author="User" w:date="2012-04-12T18:59:00Z"/>
              </w:numPr>
              <w:jc w:val="center"/>
              <w:rPr>
                <w:ins w:id="511" w:author="User" w:date="2012-04-12T18:59:00Z"/>
                <w:b/>
              </w:rPr>
            </w:pPr>
            <w:ins w:id="512" w:author="User" w:date="2012-04-12T18:59:00Z">
              <w:r w:rsidRPr="00E40A0C">
                <w:rPr>
                  <w:rFonts w:hint="eastAsia"/>
                  <w:b/>
                </w:rPr>
                <w:t>评审范围</w:t>
              </w:r>
            </w:ins>
          </w:p>
        </w:tc>
      </w:tr>
      <w:tr w:rsidR="00304D5E" w:rsidRPr="00E40A0C">
        <w:trPr>
          <w:cantSplit/>
          <w:trHeight w:val="460"/>
          <w:jc w:val="center"/>
          <w:ins w:id="513" w:author="User" w:date="2012-04-12T18:59:00Z"/>
        </w:trPr>
        <w:tc>
          <w:tcPr>
            <w:tcW w:w="707" w:type="dxa"/>
            <w:vMerge/>
          </w:tcPr>
          <w:p w:rsidR="00304D5E" w:rsidRPr="00E40A0C" w:rsidRDefault="00304D5E" w:rsidP="00742594">
            <w:pPr>
              <w:numPr>
                <w:ins w:id="514" w:author="User" w:date="2012-04-12T18:59:00Z"/>
              </w:numPr>
              <w:jc w:val="center"/>
              <w:rPr>
                <w:ins w:id="515" w:author="User" w:date="2012-04-12T18:59:00Z"/>
                <w:b/>
              </w:rPr>
            </w:pPr>
          </w:p>
        </w:tc>
        <w:tc>
          <w:tcPr>
            <w:tcW w:w="2020" w:type="dxa"/>
            <w:vMerge/>
          </w:tcPr>
          <w:p w:rsidR="00304D5E" w:rsidRPr="00E40A0C" w:rsidRDefault="00304D5E" w:rsidP="00742594">
            <w:pPr>
              <w:numPr>
                <w:ins w:id="516" w:author="User" w:date="2012-04-12T18:59:00Z"/>
              </w:numPr>
              <w:jc w:val="center"/>
              <w:rPr>
                <w:ins w:id="517" w:author="User" w:date="2012-04-12T18:59:00Z"/>
                <w:b/>
              </w:rPr>
            </w:pPr>
          </w:p>
        </w:tc>
        <w:tc>
          <w:tcPr>
            <w:tcW w:w="2061" w:type="dxa"/>
            <w:vAlign w:val="center"/>
          </w:tcPr>
          <w:p w:rsidR="00304D5E" w:rsidRPr="00E40A0C" w:rsidRDefault="00304D5E" w:rsidP="00742594">
            <w:pPr>
              <w:numPr>
                <w:ins w:id="518" w:author="User" w:date="2012-04-12T18:59:00Z"/>
              </w:numPr>
              <w:jc w:val="center"/>
              <w:rPr>
                <w:ins w:id="519" w:author="User" w:date="2012-04-12T18:59:00Z"/>
                <w:b/>
              </w:rPr>
            </w:pPr>
            <w:ins w:id="520" w:author="User" w:date="2012-04-12T18:59:00Z">
              <w:r w:rsidRPr="00E40A0C">
                <w:rPr>
                  <w:rFonts w:hint="eastAsia"/>
                  <w:b/>
                </w:rPr>
                <w:t>学科代码</w:t>
              </w:r>
            </w:ins>
          </w:p>
        </w:tc>
        <w:tc>
          <w:tcPr>
            <w:tcW w:w="3734" w:type="dxa"/>
            <w:vAlign w:val="center"/>
          </w:tcPr>
          <w:p w:rsidR="00304D5E" w:rsidRPr="00E40A0C" w:rsidRDefault="00304D5E" w:rsidP="00742594">
            <w:pPr>
              <w:numPr>
                <w:ins w:id="521" w:author="User" w:date="2012-04-12T18:59:00Z"/>
              </w:numPr>
              <w:jc w:val="center"/>
              <w:rPr>
                <w:ins w:id="522" w:author="User" w:date="2012-04-12T18:59:00Z"/>
                <w:b/>
              </w:rPr>
            </w:pPr>
            <w:ins w:id="523" w:author="User" w:date="2012-04-12T18:59:00Z">
              <w:r w:rsidRPr="00E40A0C">
                <w:rPr>
                  <w:rFonts w:hint="eastAsia"/>
                  <w:b/>
                </w:rPr>
                <w:t>备注</w:t>
              </w:r>
            </w:ins>
          </w:p>
        </w:tc>
      </w:tr>
      <w:tr w:rsidR="00304D5E" w:rsidRPr="00E40A0C">
        <w:trPr>
          <w:cantSplit/>
          <w:trHeight w:val="568"/>
          <w:jc w:val="center"/>
          <w:ins w:id="524" w:author="User" w:date="2012-04-12T18:59:00Z"/>
        </w:trPr>
        <w:tc>
          <w:tcPr>
            <w:tcW w:w="707" w:type="dxa"/>
            <w:vAlign w:val="center"/>
          </w:tcPr>
          <w:p w:rsidR="00304D5E" w:rsidRPr="00315C8D" w:rsidRDefault="00304D5E" w:rsidP="00742594">
            <w:pPr>
              <w:numPr>
                <w:ins w:id="525" w:author="User" w:date="2012-04-12T18:59:00Z"/>
              </w:numPr>
              <w:rPr>
                <w:ins w:id="526" w:author="User" w:date="2012-04-12T18:59:00Z"/>
                <w:bCs/>
              </w:rPr>
            </w:pPr>
            <w:ins w:id="527" w:author="User" w:date="2012-04-12T18:59:00Z">
              <w:r w:rsidRPr="00315C8D">
                <w:rPr>
                  <w:bCs/>
                </w:rPr>
                <w:t>201-1</w:t>
              </w:r>
            </w:ins>
          </w:p>
        </w:tc>
        <w:tc>
          <w:tcPr>
            <w:tcW w:w="2020" w:type="dxa"/>
            <w:vAlign w:val="center"/>
          </w:tcPr>
          <w:p w:rsidR="00304D5E" w:rsidRPr="00315C8D" w:rsidRDefault="00304D5E" w:rsidP="00742594">
            <w:pPr>
              <w:numPr>
                <w:ins w:id="528" w:author="User" w:date="2012-04-12T18:59:00Z"/>
              </w:numPr>
              <w:rPr>
                <w:ins w:id="529" w:author="User" w:date="2012-04-12T18:59:00Z"/>
                <w:bCs/>
              </w:rPr>
            </w:pPr>
            <w:ins w:id="530" w:author="User" w:date="2012-04-12T18:59:00Z">
              <w:r w:rsidRPr="00315C8D">
                <w:rPr>
                  <w:rFonts w:hint="eastAsia"/>
                </w:rPr>
                <w:t>农作物品种资源</w:t>
              </w:r>
            </w:ins>
          </w:p>
        </w:tc>
        <w:tc>
          <w:tcPr>
            <w:tcW w:w="2061" w:type="dxa"/>
            <w:vAlign w:val="center"/>
          </w:tcPr>
          <w:p w:rsidR="00304D5E" w:rsidRPr="00315C8D" w:rsidRDefault="00304D5E" w:rsidP="00742594">
            <w:pPr>
              <w:numPr>
                <w:ins w:id="531" w:author="User" w:date="2012-04-12T18:59:00Z"/>
              </w:numPr>
              <w:rPr>
                <w:ins w:id="532" w:author="User" w:date="2012-04-12T18:59:00Z"/>
                <w:bCs/>
              </w:rPr>
            </w:pPr>
            <w:ins w:id="533" w:author="User" w:date="2012-04-12T18:59:00Z">
              <w:r w:rsidRPr="00315C8D">
                <w:rPr>
                  <w:rFonts w:hint="eastAsia"/>
                  <w:bCs/>
                </w:rPr>
                <w:t>农学</w:t>
              </w:r>
              <w:r w:rsidRPr="00315C8D">
                <w:rPr>
                  <w:bCs/>
                </w:rPr>
                <w:t>210</w:t>
              </w:r>
            </w:ins>
          </w:p>
        </w:tc>
        <w:tc>
          <w:tcPr>
            <w:tcW w:w="3734" w:type="dxa"/>
          </w:tcPr>
          <w:p w:rsidR="00304D5E" w:rsidRPr="00315C8D" w:rsidRDefault="00304D5E" w:rsidP="00742594">
            <w:pPr>
              <w:numPr>
                <w:ins w:id="534" w:author="User" w:date="2012-04-12T18:59:00Z"/>
              </w:numPr>
              <w:rPr>
                <w:ins w:id="535" w:author="User" w:date="2012-04-12T18:59:00Z"/>
                <w:bCs/>
              </w:rPr>
            </w:pPr>
            <w:ins w:id="536" w:author="User" w:date="2012-04-12T18:59:00Z">
              <w:r w:rsidRPr="00315C8D">
                <w:rPr>
                  <w:rFonts w:hint="eastAsia"/>
                  <w:bCs/>
                </w:rPr>
                <w:t>作物遗传育种技术</w:t>
              </w:r>
              <w:r w:rsidRPr="00315C8D">
                <w:rPr>
                  <w:bCs/>
                </w:rPr>
                <w:t>,</w:t>
              </w:r>
              <w:r w:rsidRPr="00315C8D">
                <w:rPr>
                  <w:rFonts w:hint="eastAsia"/>
                  <w:bCs/>
                </w:rPr>
                <w:t>作物与种质资源收集、保存、鉴定和利用，作物新品种</w:t>
              </w:r>
            </w:ins>
          </w:p>
        </w:tc>
      </w:tr>
      <w:tr w:rsidR="00304D5E" w:rsidRPr="00E40A0C">
        <w:trPr>
          <w:cantSplit/>
          <w:trHeight w:val="360"/>
          <w:jc w:val="center"/>
          <w:ins w:id="537" w:author="User" w:date="2012-04-12T18:59:00Z"/>
        </w:trPr>
        <w:tc>
          <w:tcPr>
            <w:tcW w:w="707" w:type="dxa"/>
            <w:vAlign w:val="center"/>
          </w:tcPr>
          <w:p w:rsidR="00304D5E" w:rsidRPr="00315C8D" w:rsidRDefault="00304D5E" w:rsidP="00742594">
            <w:pPr>
              <w:numPr>
                <w:ins w:id="538" w:author="User" w:date="2012-04-12T18:59:00Z"/>
              </w:numPr>
              <w:rPr>
                <w:ins w:id="539" w:author="User" w:date="2012-04-12T18:59:00Z"/>
                <w:bCs/>
              </w:rPr>
            </w:pPr>
            <w:ins w:id="540" w:author="User" w:date="2012-04-12T18:59:00Z">
              <w:r w:rsidRPr="00315C8D">
                <w:rPr>
                  <w:bCs/>
                </w:rPr>
                <w:t>201-2</w:t>
              </w:r>
            </w:ins>
          </w:p>
        </w:tc>
        <w:tc>
          <w:tcPr>
            <w:tcW w:w="2020" w:type="dxa"/>
            <w:vAlign w:val="center"/>
          </w:tcPr>
          <w:p w:rsidR="00304D5E" w:rsidRPr="00315C8D" w:rsidRDefault="00304D5E" w:rsidP="00742594">
            <w:pPr>
              <w:numPr>
                <w:ins w:id="541" w:author="User" w:date="2012-04-12T18:59:00Z"/>
              </w:numPr>
              <w:rPr>
                <w:ins w:id="542" w:author="User" w:date="2012-04-12T18:59:00Z"/>
                <w:bCs/>
              </w:rPr>
            </w:pPr>
            <w:ins w:id="543" w:author="User" w:date="2012-04-12T18:59:00Z">
              <w:r w:rsidRPr="00315C8D">
                <w:rPr>
                  <w:rFonts w:hint="eastAsia"/>
                  <w:bCs/>
                </w:rPr>
                <w:t>农艺与农业工程</w:t>
              </w:r>
            </w:ins>
          </w:p>
        </w:tc>
        <w:tc>
          <w:tcPr>
            <w:tcW w:w="2061" w:type="dxa"/>
            <w:vAlign w:val="center"/>
          </w:tcPr>
          <w:p w:rsidR="00304D5E" w:rsidRPr="00315C8D" w:rsidRDefault="00304D5E" w:rsidP="00742594">
            <w:pPr>
              <w:numPr>
                <w:ins w:id="544" w:author="User" w:date="2012-04-12T18:59:00Z"/>
              </w:numPr>
              <w:rPr>
                <w:ins w:id="545" w:author="User" w:date="2012-04-12T18:59:00Z"/>
                <w:bCs/>
              </w:rPr>
            </w:pPr>
            <w:ins w:id="546" w:author="User" w:date="2012-04-12T18:59:00Z">
              <w:r w:rsidRPr="00315C8D">
                <w:rPr>
                  <w:rFonts w:hint="eastAsia"/>
                  <w:bCs/>
                </w:rPr>
                <w:t>农学</w:t>
              </w:r>
              <w:r w:rsidRPr="00315C8D">
                <w:rPr>
                  <w:bCs/>
                </w:rPr>
                <w:t>210</w:t>
              </w:r>
            </w:ins>
          </w:p>
        </w:tc>
        <w:tc>
          <w:tcPr>
            <w:tcW w:w="3734" w:type="dxa"/>
          </w:tcPr>
          <w:p w:rsidR="00304D5E" w:rsidRPr="00315C8D" w:rsidRDefault="00304D5E" w:rsidP="00742594">
            <w:pPr>
              <w:numPr>
                <w:ins w:id="547" w:author="User" w:date="2012-04-12T18:59:00Z"/>
              </w:numPr>
              <w:rPr>
                <w:ins w:id="548" w:author="User" w:date="2012-04-12T18:59:00Z"/>
                <w:bCs/>
              </w:rPr>
            </w:pPr>
            <w:ins w:id="549" w:author="User" w:date="2012-04-12T18:59:00Z">
              <w:r w:rsidRPr="00315C8D">
                <w:rPr>
                  <w:rFonts w:hint="eastAsia"/>
                  <w:bCs/>
                </w:rPr>
                <w:t>作物普通栽培技术与方法，作物耕作与有机农业，土壤与肥料，植物保护技术，生态农业技术，农业发酵工程，农业工程，农业机械设备设计与制造技术</w:t>
              </w:r>
            </w:ins>
          </w:p>
        </w:tc>
      </w:tr>
      <w:tr w:rsidR="00304D5E" w:rsidRPr="00E40A0C">
        <w:trPr>
          <w:cantSplit/>
          <w:trHeight w:val="360"/>
          <w:jc w:val="center"/>
          <w:ins w:id="550" w:author="User" w:date="2012-04-12T18:59:00Z"/>
        </w:trPr>
        <w:tc>
          <w:tcPr>
            <w:tcW w:w="707" w:type="dxa"/>
            <w:vMerge w:val="restart"/>
            <w:vAlign w:val="center"/>
          </w:tcPr>
          <w:p w:rsidR="00304D5E" w:rsidRPr="00315C8D" w:rsidRDefault="00304D5E" w:rsidP="00742594">
            <w:pPr>
              <w:numPr>
                <w:ins w:id="551" w:author="User" w:date="2012-04-12T18:59:00Z"/>
              </w:numPr>
              <w:rPr>
                <w:ins w:id="552" w:author="User" w:date="2012-04-12T18:59:00Z"/>
                <w:bCs/>
              </w:rPr>
            </w:pPr>
            <w:ins w:id="553" w:author="User" w:date="2012-04-12T18:59:00Z">
              <w:r w:rsidRPr="00315C8D">
                <w:rPr>
                  <w:bCs/>
                </w:rPr>
                <w:t>201-3</w:t>
              </w:r>
            </w:ins>
          </w:p>
        </w:tc>
        <w:tc>
          <w:tcPr>
            <w:tcW w:w="2020" w:type="dxa"/>
            <w:vMerge w:val="restart"/>
            <w:vAlign w:val="center"/>
          </w:tcPr>
          <w:p w:rsidR="00304D5E" w:rsidRPr="00315C8D" w:rsidRDefault="00304D5E" w:rsidP="00742594">
            <w:pPr>
              <w:numPr>
                <w:ins w:id="554" w:author="User" w:date="2012-04-12T18:59:00Z"/>
              </w:numPr>
              <w:rPr>
                <w:ins w:id="555" w:author="User" w:date="2012-04-12T18:59:00Z"/>
                <w:bCs/>
              </w:rPr>
            </w:pPr>
            <w:ins w:id="556" w:author="User" w:date="2012-04-12T18:59:00Z">
              <w:r w:rsidRPr="00315C8D">
                <w:rPr>
                  <w:rFonts w:hint="eastAsia"/>
                </w:rPr>
                <w:t>园艺与林业</w:t>
              </w:r>
            </w:ins>
          </w:p>
        </w:tc>
        <w:tc>
          <w:tcPr>
            <w:tcW w:w="2061" w:type="dxa"/>
            <w:vAlign w:val="center"/>
          </w:tcPr>
          <w:p w:rsidR="00304D5E" w:rsidRPr="00315C8D" w:rsidRDefault="00304D5E" w:rsidP="00742594">
            <w:pPr>
              <w:numPr>
                <w:ins w:id="557" w:author="User" w:date="2012-04-12T18:59:00Z"/>
              </w:numPr>
              <w:rPr>
                <w:ins w:id="558" w:author="User" w:date="2012-04-12T18:59:00Z"/>
                <w:bCs/>
              </w:rPr>
            </w:pPr>
            <w:ins w:id="559" w:author="User" w:date="2012-04-12T18:59:00Z">
              <w:r w:rsidRPr="00315C8D">
                <w:rPr>
                  <w:rFonts w:hint="eastAsia"/>
                  <w:bCs/>
                </w:rPr>
                <w:t>林学</w:t>
              </w:r>
              <w:r w:rsidRPr="00315C8D">
                <w:rPr>
                  <w:bCs/>
                </w:rPr>
                <w:t>220</w:t>
              </w:r>
            </w:ins>
          </w:p>
        </w:tc>
        <w:tc>
          <w:tcPr>
            <w:tcW w:w="3734" w:type="dxa"/>
          </w:tcPr>
          <w:p w:rsidR="00304D5E" w:rsidRPr="00315C8D" w:rsidRDefault="00304D5E" w:rsidP="00742594">
            <w:pPr>
              <w:numPr>
                <w:ins w:id="560" w:author="User" w:date="2012-04-12T18:59:00Z"/>
              </w:numPr>
              <w:rPr>
                <w:ins w:id="561" w:author="User" w:date="2012-04-12T18:59:00Z"/>
                <w:bCs/>
              </w:rPr>
            </w:pPr>
          </w:p>
        </w:tc>
      </w:tr>
      <w:tr w:rsidR="00304D5E" w:rsidRPr="00E40A0C">
        <w:trPr>
          <w:cantSplit/>
          <w:trHeight w:val="360"/>
          <w:jc w:val="center"/>
          <w:ins w:id="562" w:author="User" w:date="2012-04-12T18:59:00Z"/>
        </w:trPr>
        <w:tc>
          <w:tcPr>
            <w:tcW w:w="707" w:type="dxa"/>
            <w:vMerge/>
            <w:vAlign w:val="center"/>
          </w:tcPr>
          <w:p w:rsidR="00304D5E" w:rsidRPr="00315C8D" w:rsidRDefault="00304D5E" w:rsidP="00742594">
            <w:pPr>
              <w:numPr>
                <w:ins w:id="563" w:author="User" w:date="2012-04-12T18:59:00Z"/>
              </w:numPr>
              <w:rPr>
                <w:ins w:id="564" w:author="User" w:date="2012-04-12T18:59:00Z"/>
                <w:bCs/>
              </w:rPr>
            </w:pPr>
          </w:p>
        </w:tc>
        <w:tc>
          <w:tcPr>
            <w:tcW w:w="2020" w:type="dxa"/>
            <w:vMerge/>
            <w:vAlign w:val="center"/>
          </w:tcPr>
          <w:p w:rsidR="00304D5E" w:rsidRPr="00315C8D" w:rsidRDefault="00304D5E" w:rsidP="00742594">
            <w:pPr>
              <w:numPr>
                <w:ins w:id="565" w:author="User" w:date="2012-04-12T18:59:00Z"/>
              </w:numPr>
              <w:rPr>
                <w:ins w:id="566" w:author="User" w:date="2012-04-12T18:59:00Z"/>
              </w:rPr>
            </w:pPr>
          </w:p>
        </w:tc>
        <w:tc>
          <w:tcPr>
            <w:tcW w:w="2061" w:type="dxa"/>
            <w:vAlign w:val="center"/>
          </w:tcPr>
          <w:p w:rsidR="00304D5E" w:rsidRPr="00315C8D" w:rsidRDefault="00304D5E" w:rsidP="00742594">
            <w:pPr>
              <w:numPr>
                <w:ins w:id="567" w:author="User" w:date="2012-04-12T18:59:00Z"/>
              </w:numPr>
              <w:rPr>
                <w:ins w:id="568" w:author="User" w:date="2012-04-12T18:59:00Z"/>
                <w:bCs/>
              </w:rPr>
            </w:pPr>
            <w:ins w:id="569" w:author="User" w:date="2012-04-12T18:59:00Z">
              <w:r w:rsidRPr="00315C8D">
                <w:rPr>
                  <w:rFonts w:hint="eastAsia"/>
                  <w:bCs/>
                </w:rPr>
                <w:t>园艺学</w:t>
              </w:r>
              <w:r w:rsidRPr="00315C8D">
                <w:rPr>
                  <w:bCs/>
                </w:rPr>
                <w:t>21040</w:t>
              </w:r>
            </w:ins>
          </w:p>
        </w:tc>
        <w:tc>
          <w:tcPr>
            <w:tcW w:w="3734" w:type="dxa"/>
          </w:tcPr>
          <w:p w:rsidR="00304D5E" w:rsidRPr="00315C8D" w:rsidRDefault="00304D5E" w:rsidP="00742594">
            <w:pPr>
              <w:numPr>
                <w:ins w:id="570" w:author="User" w:date="2012-04-12T18:59:00Z"/>
              </w:numPr>
              <w:rPr>
                <w:ins w:id="571" w:author="User" w:date="2012-04-12T18:59:00Z"/>
                <w:bCs/>
              </w:rPr>
            </w:pPr>
            <w:ins w:id="572" w:author="User" w:date="2012-04-12T18:59:00Z">
              <w:r w:rsidRPr="00315C8D">
                <w:rPr>
                  <w:rFonts w:hint="eastAsia"/>
                  <w:bCs/>
                </w:rPr>
                <w:t>瓜果蔬菜、果树</w:t>
              </w:r>
            </w:ins>
          </w:p>
        </w:tc>
      </w:tr>
      <w:tr w:rsidR="00304D5E" w:rsidRPr="00E40A0C">
        <w:trPr>
          <w:cantSplit/>
          <w:trHeight w:val="360"/>
          <w:jc w:val="center"/>
          <w:ins w:id="573" w:author="User" w:date="2012-04-12T18:59:00Z"/>
        </w:trPr>
        <w:tc>
          <w:tcPr>
            <w:tcW w:w="707" w:type="dxa"/>
            <w:vMerge w:val="restart"/>
            <w:vAlign w:val="center"/>
          </w:tcPr>
          <w:p w:rsidR="00304D5E" w:rsidRPr="00E40A0C" w:rsidRDefault="00304D5E" w:rsidP="00742594">
            <w:pPr>
              <w:numPr>
                <w:ins w:id="574" w:author="User" w:date="2012-04-12T18:59:00Z"/>
              </w:numPr>
              <w:rPr>
                <w:ins w:id="575" w:author="User" w:date="2012-04-12T18:59:00Z"/>
                <w:bCs/>
              </w:rPr>
            </w:pPr>
            <w:ins w:id="576" w:author="User" w:date="2012-04-12T18:59:00Z">
              <w:r w:rsidRPr="00E40A0C">
                <w:rPr>
                  <w:bCs/>
                </w:rPr>
                <w:t>201-4</w:t>
              </w:r>
            </w:ins>
          </w:p>
        </w:tc>
        <w:tc>
          <w:tcPr>
            <w:tcW w:w="2020" w:type="dxa"/>
            <w:vMerge w:val="restart"/>
            <w:vAlign w:val="center"/>
          </w:tcPr>
          <w:p w:rsidR="00304D5E" w:rsidRPr="00E40A0C" w:rsidRDefault="00304D5E" w:rsidP="00742594">
            <w:pPr>
              <w:numPr>
                <w:ins w:id="577" w:author="User" w:date="2012-04-12T18:59:00Z"/>
              </w:numPr>
              <w:rPr>
                <w:ins w:id="578" w:author="User" w:date="2012-04-12T18:59:00Z"/>
                <w:bCs/>
              </w:rPr>
            </w:pPr>
            <w:ins w:id="579" w:author="User" w:date="2012-04-12T18:59:00Z">
              <w:r w:rsidRPr="00E40A0C">
                <w:rPr>
                  <w:rFonts w:hint="eastAsia"/>
                </w:rPr>
                <w:t>养殖业组</w:t>
              </w:r>
            </w:ins>
          </w:p>
        </w:tc>
        <w:tc>
          <w:tcPr>
            <w:tcW w:w="2061" w:type="dxa"/>
            <w:vAlign w:val="center"/>
          </w:tcPr>
          <w:p w:rsidR="00304D5E" w:rsidRPr="00E40A0C" w:rsidRDefault="00304D5E" w:rsidP="00742594">
            <w:pPr>
              <w:numPr>
                <w:ins w:id="580" w:author="User" w:date="2012-04-12T18:59:00Z"/>
              </w:numPr>
              <w:rPr>
                <w:ins w:id="581" w:author="User" w:date="2012-04-12T18:59:00Z"/>
                <w:bCs/>
              </w:rPr>
            </w:pPr>
            <w:ins w:id="582" w:author="User" w:date="2012-04-12T18:59:00Z">
              <w:r w:rsidRPr="00E40A0C">
                <w:rPr>
                  <w:rFonts w:hint="eastAsia"/>
                  <w:bCs/>
                </w:rPr>
                <w:t>畜牧、兽医科学</w:t>
              </w:r>
              <w:r w:rsidRPr="00E40A0C">
                <w:rPr>
                  <w:bCs/>
                </w:rPr>
                <w:t>230</w:t>
              </w:r>
            </w:ins>
          </w:p>
        </w:tc>
        <w:tc>
          <w:tcPr>
            <w:tcW w:w="3734" w:type="dxa"/>
          </w:tcPr>
          <w:p w:rsidR="00304D5E" w:rsidRPr="00E40A0C" w:rsidRDefault="00304D5E" w:rsidP="00742594">
            <w:pPr>
              <w:numPr>
                <w:ins w:id="583" w:author="User" w:date="2012-04-12T18:59:00Z"/>
              </w:numPr>
              <w:rPr>
                <w:ins w:id="584" w:author="User" w:date="2012-04-12T18:59:00Z"/>
              </w:rPr>
            </w:pPr>
          </w:p>
        </w:tc>
      </w:tr>
      <w:tr w:rsidR="00304D5E" w:rsidRPr="00E40A0C">
        <w:trPr>
          <w:cantSplit/>
          <w:trHeight w:val="360"/>
          <w:jc w:val="center"/>
          <w:ins w:id="585" w:author="User" w:date="2012-04-12T18:59:00Z"/>
        </w:trPr>
        <w:tc>
          <w:tcPr>
            <w:tcW w:w="707" w:type="dxa"/>
            <w:vMerge/>
            <w:vAlign w:val="center"/>
          </w:tcPr>
          <w:p w:rsidR="00304D5E" w:rsidRPr="00E40A0C" w:rsidRDefault="00304D5E" w:rsidP="00742594">
            <w:pPr>
              <w:numPr>
                <w:ins w:id="586" w:author="User" w:date="2012-04-12T18:59:00Z"/>
              </w:numPr>
              <w:rPr>
                <w:ins w:id="587" w:author="User" w:date="2012-04-12T18:59:00Z"/>
                <w:bCs/>
              </w:rPr>
            </w:pPr>
          </w:p>
        </w:tc>
        <w:tc>
          <w:tcPr>
            <w:tcW w:w="2020" w:type="dxa"/>
            <w:vMerge/>
            <w:vAlign w:val="center"/>
          </w:tcPr>
          <w:p w:rsidR="00304D5E" w:rsidRPr="00E40A0C" w:rsidRDefault="00304D5E" w:rsidP="00742594">
            <w:pPr>
              <w:numPr>
                <w:ins w:id="588" w:author="User" w:date="2012-04-12T18:59:00Z"/>
              </w:numPr>
              <w:rPr>
                <w:ins w:id="589" w:author="User" w:date="2012-04-12T18:59:00Z"/>
              </w:rPr>
            </w:pPr>
          </w:p>
        </w:tc>
        <w:tc>
          <w:tcPr>
            <w:tcW w:w="2061" w:type="dxa"/>
            <w:vAlign w:val="center"/>
          </w:tcPr>
          <w:p w:rsidR="00304D5E" w:rsidRPr="00E40A0C" w:rsidRDefault="00304D5E" w:rsidP="00742594">
            <w:pPr>
              <w:numPr>
                <w:ins w:id="590" w:author="User" w:date="2012-04-12T18:59:00Z"/>
              </w:numPr>
              <w:rPr>
                <w:ins w:id="591" w:author="User" w:date="2012-04-12T18:59:00Z"/>
                <w:bCs/>
              </w:rPr>
            </w:pPr>
            <w:ins w:id="592" w:author="User" w:date="2012-04-12T18:59:00Z">
              <w:r w:rsidRPr="00E40A0C">
                <w:rPr>
                  <w:rFonts w:hint="eastAsia"/>
                  <w:bCs/>
                </w:rPr>
                <w:t>水产学</w:t>
              </w:r>
              <w:r w:rsidRPr="00E40A0C">
                <w:rPr>
                  <w:bCs/>
                </w:rPr>
                <w:t>240</w:t>
              </w:r>
            </w:ins>
          </w:p>
        </w:tc>
        <w:tc>
          <w:tcPr>
            <w:tcW w:w="3734" w:type="dxa"/>
          </w:tcPr>
          <w:p w:rsidR="00304D5E" w:rsidRPr="00E40A0C" w:rsidRDefault="00304D5E" w:rsidP="00742594">
            <w:pPr>
              <w:numPr>
                <w:ins w:id="593" w:author="User" w:date="2012-04-12T18:59:00Z"/>
              </w:numPr>
              <w:rPr>
                <w:ins w:id="594" w:author="User" w:date="2012-04-12T18:59:00Z"/>
              </w:rPr>
            </w:pPr>
          </w:p>
        </w:tc>
      </w:tr>
      <w:tr w:rsidR="00304D5E" w:rsidRPr="00E40A0C">
        <w:trPr>
          <w:jc w:val="center"/>
          <w:ins w:id="595" w:author="User" w:date="2012-04-12T18:59:00Z"/>
        </w:trPr>
        <w:tc>
          <w:tcPr>
            <w:tcW w:w="707" w:type="dxa"/>
            <w:vMerge w:val="restart"/>
            <w:vAlign w:val="center"/>
          </w:tcPr>
          <w:p w:rsidR="00304D5E" w:rsidRPr="00E40A0C" w:rsidRDefault="00304D5E" w:rsidP="00742594">
            <w:pPr>
              <w:numPr>
                <w:ins w:id="596" w:author="User" w:date="2012-04-12T18:59:00Z"/>
              </w:numPr>
              <w:rPr>
                <w:ins w:id="597" w:author="User" w:date="2012-04-12T18:59:00Z"/>
                <w:b/>
              </w:rPr>
            </w:pPr>
            <w:ins w:id="598" w:author="User" w:date="2012-04-12T18:59:00Z">
              <w:r w:rsidRPr="00E40A0C">
                <w:rPr>
                  <w:bCs/>
                </w:rPr>
                <w:t>202</w:t>
              </w:r>
            </w:ins>
          </w:p>
        </w:tc>
        <w:tc>
          <w:tcPr>
            <w:tcW w:w="2020" w:type="dxa"/>
            <w:vMerge w:val="restart"/>
            <w:vAlign w:val="center"/>
          </w:tcPr>
          <w:p w:rsidR="00304D5E" w:rsidRPr="00E40A0C" w:rsidRDefault="00304D5E" w:rsidP="00742594">
            <w:pPr>
              <w:numPr>
                <w:ins w:id="599" w:author="User" w:date="2012-04-12T18:59:00Z"/>
              </w:numPr>
              <w:rPr>
                <w:ins w:id="600" w:author="User" w:date="2012-04-12T18:59:00Z"/>
                <w:b/>
              </w:rPr>
            </w:pPr>
            <w:ins w:id="601" w:author="User" w:date="2012-04-12T18:59:00Z">
              <w:r w:rsidRPr="00E40A0C">
                <w:rPr>
                  <w:rFonts w:hint="eastAsia"/>
                </w:rPr>
                <w:t>食品</w:t>
              </w:r>
              <w:proofErr w:type="gramStart"/>
              <w:r w:rsidRPr="00E40A0C">
                <w:rPr>
                  <w:rFonts w:hint="eastAsia"/>
                </w:rPr>
                <w:t>轻工组</w:t>
              </w:r>
              <w:proofErr w:type="gramEnd"/>
            </w:ins>
          </w:p>
        </w:tc>
        <w:tc>
          <w:tcPr>
            <w:tcW w:w="2061" w:type="dxa"/>
            <w:vAlign w:val="center"/>
          </w:tcPr>
          <w:p w:rsidR="00304D5E" w:rsidRPr="00E40A0C" w:rsidRDefault="00304D5E" w:rsidP="00742594">
            <w:pPr>
              <w:numPr>
                <w:ins w:id="602" w:author="User" w:date="2012-04-12T18:59:00Z"/>
              </w:numPr>
              <w:rPr>
                <w:ins w:id="603" w:author="User" w:date="2012-04-12T18:59:00Z"/>
                <w:bCs/>
              </w:rPr>
            </w:pPr>
            <w:ins w:id="604" w:author="User" w:date="2012-04-12T18:59:00Z">
              <w:r w:rsidRPr="00E40A0C">
                <w:rPr>
                  <w:rFonts w:hint="eastAsia"/>
                  <w:bCs/>
                </w:rPr>
                <w:t>食品科学技术</w:t>
              </w:r>
              <w:r w:rsidRPr="00E40A0C">
                <w:rPr>
                  <w:bCs/>
                </w:rPr>
                <w:t>550</w:t>
              </w:r>
            </w:ins>
          </w:p>
        </w:tc>
        <w:tc>
          <w:tcPr>
            <w:tcW w:w="3734" w:type="dxa"/>
          </w:tcPr>
          <w:p w:rsidR="00304D5E" w:rsidRPr="00E40A0C" w:rsidRDefault="00304D5E" w:rsidP="00742594">
            <w:pPr>
              <w:numPr>
                <w:ins w:id="605" w:author="User" w:date="2012-04-12T18:59:00Z"/>
              </w:numPr>
              <w:rPr>
                <w:ins w:id="606" w:author="User" w:date="2012-04-12T18:59:00Z"/>
                <w:bCs/>
              </w:rPr>
            </w:pPr>
          </w:p>
        </w:tc>
      </w:tr>
      <w:tr w:rsidR="00304D5E" w:rsidRPr="00E40A0C">
        <w:trPr>
          <w:jc w:val="center"/>
          <w:ins w:id="607" w:author="User" w:date="2012-04-12T18:59:00Z"/>
        </w:trPr>
        <w:tc>
          <w:tcPr>
            <w:tcW w:w="707" w:type="dxa"/>
            <w:vMerge/>
            <w:vAlign w:val="center"/>
          </w:tcPr>
          <w:p w:rsidR="00304D5E" w:rsidRPr="00E40A0C" w:rsidRDefault="00304D5E" w:rsidP="00742594">
            <w:pPr>
              <w:numPr>
                <w:ins w:id="608" w:author="User" w:date="2012-04-12T18:59:00Z"/>
              </w:numPr>
              <w:rPr>
                <w:ins w:id="609" w:author="User" w:date="2012-04-12T18:59:00Z"/>
                <w:bCs/>
              </w:rPr>
            </w:pPr>
          </w:p>
        </w:tc>
        <w:tc>
          <w:tcPr>
            <w:tcW w:w="2020" w:type="dxa"/>
            <w:vMerge/>
            <w:vAlign w:val="center"/>
          </w:tcPr>
          <w:p w:rsidR="00304D5E" w:rsidRPr="00E40A0C" w:rsidRDefault="00304D5E" w:rsidP="00742594">
            <w:pPr>
              <w:numPr>
                <w:ins w:id="610" w:author="User" w:date="2012-04-12T18:59:00Z"/>
              </w:numPr>
              <w:rPr>
                <w:ins w:id="611" w:author="User" w:date="2012-04-12T18:59:00Z"/>
              </w:rPr>
            </w:pPr>
          </w:p>
        </w:tc>
        <w:tc>
          <w:tcPr>
            <w:tcW w:w="2061" w:type="dxa"/>
            <w:vAlign w:val="center"/>
          </w:tcPr>
          <w:p w:rsidR="00304D5E" w:rsidRPr="00E40A0C" w:rsidRDefault="00304D5E" w:rsidP="00742594">
            <w:pPr>
              <w:numPr>
                <w:ins w:id="612" w:author="User" w:date="2012-04-12T18:59:00Z"/>
              </w:numPr>
              <w:rPr>
                <w:ins w:id="613" w:author="User" w:date="2012-04-12T18:59:00Z"/>
              </w:rPr>
            </w:pPr>
            <w:ins w:id="614" w:author="User" w:date="2012-04-12T18:59:00Z">
              <w:r w:rsidRPr="00E40A0C">
                <w:rPr>
                  <w:rFonts w:hint="eastAsia"/>
                </w:rPr>
                <w:t>农学</w:t>
              </w:r>
              <w:r w:rsidRPr="00E40A0C">
                <w:t>210</w:t>
              </w:r>
            </w:ins>
          </w:p>
        </w:tc>
        <w:tc>
          <w:tcPr>
            <w:tcW w:w="3734" w:type="dxa"/>
          </w:tcPr>
          <w:p w:rsidR="00304D5E" w:rsidRPr="00E40A0C" w:rsidRDefault="00304D5E" w:rsidP="00742594">
            <w:pPr>
              <w:numPr>
                <w:ins w:id="615" w:author="User" w:date="2012-04-12T18:59:00Z"/>
              </w:numPr>
              <w:rPr>
                <w:ins w:id="616" w:author="User" w:date="2012-04-12T18:59:00Z"/>
                <w:bCs/>
              </w:rPr>
            </w:pPr>
            <w:ins w:id="617" w:author="User" w:date="2012-04-12T18:59:00Z">
              <w:r w:rsidRPr="00E40A0C">
                <w:rPr>
                  <w:rFonts w:hint="eastAsia"/>
                  <w:bCs/>
                </w:rPr>
                <w:t>农产品加工</w:t>
              </w:r>
            </w:ins>
          </w:p>
        </w:tc>
      </w:tr>
      <w:tr w:rsidR="00304D5E" w:rsidRPr="00E40A0C">
        <w:trPr>
          <w:jc w:val="center"/>
          <w:ins w:id="618" w:author="User" w:date="2012-04-12T18:59:00Z"/>
        </w:trPr>
        <w:tc>
          <w:tcPr>
            <w:tcW w:w="707" w:type="dxa"/>
            <w:vMerge/>
            <w:vAlign w:val="center"/>
          </w:tcPr>
          <w:p w:rsidR="00304D5E" w:rsidRPr="00E40A0C" w:rsidRDefault="00304D5E" w:rsidP="00742594">
            <w:pPr>
              <w:numPr>
                <w:ins w:id="619" w:author="User" w:date="2012-04-12T18:59:00Z"/>
              </w:numPr>
              <w:rPr>
                <w:ins w:id="620" w:author="User" w:date="2012-04-12T18:59:00Z"/>
                <w:bCs/>
              </w:rPr>
            </w:pPr>
          </w:p>
        </w:tc>
        <w:tc>
          <w:tcPr>
            <w:tcW w:w="2020" w:type="dxa"/>
            <w:vMerge/>
            <w:vAlign w:val="center"/>
          </w:tcPr>
          <w:p w:rsidR="00304D5E" w:rsidRPr="00E40A0C" w:rsidRDefault="00304D5E" w:rsidP="00742594">
            <w:pPr>
              <w:numPr>
                <w:ins w:id="621" w:author="User" w:date="2012-04-12T18:59:00Z"/>
              </w:numPr>
              <w:rPr>
                <w:ins w:id="622" w:author="User" w:date="2012-04-12T18:59:00Z"/>
              </w:rPr>
            </w:pPr>
          </w:p>
        </w:tc>
        <w:tc>
          <w:tcPr>
            <w:tcW w:w="2061" w:type="dxa"/>
            <w:vAlign w:val="center"/>
          </w:tcPr>
          <w:p w:rsidR="00304D5E" w:rsidRPr="00E40A0C" w:rsidRDefault="00304D5E" w:rsidP="00742594">
            <w:pPr>
              <w:numPr>
                <w:ins w:id="623" w:author="User" w:date="2012-04-12T18:59:00Z"/>
              </w:numPr>
              <w:rPr>
                <w:ins w:id="624" w:author="User" w:date="2012-04-12T18:59:00Z"/>
                <w:bCs/>
              </w:rPr>
            </w:pPr>
            <w:ins w:id="625" w:author="User" w:date="2012-04-12T18:59:00Z">
              <w:r w:rsidRPr="00E40A0C">
                <w:rPr>
                  <w:rFonts w:hint="eastAsia"/>
                  <w:bCs/>
                </w:rPr>
                <w:t>机械工程</w:t>
              </w:r>
              <w:r w:rsidRPr="00E40A0C">
                <w:rPr>
                  <w:bCs/>
                </w:rPr>
                <w:t>460</w:t>
              </w:r>
            </w:ins>
          </w:p>
        </w:tc>
        <w:tc>
          <w:tcPr>
            <w:tcW w:w="3734" w:type="dxa"/>
          </w:tcPr>
          <w:p w:rsidR="00304D5E" w:rsidRPr="00E40A0C" w:rsidRDefault="00304D5E" w:rsidP="00742594">
            <w:pPr>
              <w:numPr>
                <w:ins w:id="626" w:author="User" w:date="2012-04-12T18:59:00Z"/>
              </w:numPr>
              <w:rPr>
                <w:ins w:id="627" w:author="User" w:date="2012-04-12T18:59:00Z"/>
                <w:bCs/>
              </w:rPr>
            </w:pPr>
            <w:ins w:id="628" w:author="User" w:date="2012-04-12T18:59:00Z">
              <w:r w:rsidRPr="00E40A0C">
                <w:rPr>
                  <w:rFonts w:hint="eastAsia"/>
                  <w:bCs/>
                </w:rPr>
                <w:t>印刷、复制技术</w:t>
              </w:r>
            </w:ins>
          </w:p>
        </w:tc>
      </w:tr>
      <w:tr w:rsidR="00304D5E" w:rsidRPr="00E40A0C">
        <w:trPr>
          <w:jc w:val="center"/>
          <w:ins w:id="629" w:author="User" w:date="2012-04-12T18:59:00Z"/>
        </w:trPr>
        <w:tc>
          <w:tcPr>
            <w:tcW w:w="707" w:type="dxa"/>
            <w:vMerge/>
            <w:vAlign w:val="center"/>
          </w:tcPr>
          <w:p w:rsidR="00304D5E" w:rsidRPr="00E40A0C" w:rsidRDefault="00304D5E" w:rsidP="00742594">
            <w:pPr>
              <w:numPr>
                <w:ins w:id="630" w:author="User" w:date="2012-04-12T18:59:00Z"/>
              </w:numPr>
              <w:rPr>
                <w:ins w:id="631" w:author="User" w:date="2012-04-12T18:59:00Z"/>
                <w:bCs/>
              </w:rPr>
            </w:pPr>
          </w:p>
        </w:tc>
        <w:tc>
          <w:tcPr>
            <w:tcW w:w="2020" w:type="dxa"/>
            <w:vMerge/>
            <w:vAlign w:val="center"/>
          </w:tcPr>
          <w:p w:rsidR="00304D5E" w:rsidRPr="00E40A0C" w:rsidRDefault="00304D5E" w:rsidP="00742594">
            <w:pPr>
              <w:numPr>
                <w:ins w:id="632" w:author="User" w:date="2012-04-12T18:59:00Z"/>
              </w:numPr>
              <w:rPr>
                <w:ins w:id="633" w:author="User" w:date="2012-04-12T18:59:00Z"/>
              </w:rPr>
            </w:pPr>
          </w:p>
        </w:tc>
        <w:tc>
          <w:tcPr>
            <w:tcW w:w="2061" w:type="dxa"/>
            <w:vAlign w:val="center"/>
          </w:tcPr>
          <w:p w:rsidR="00304D5E" w:rsidRPr="00E40A0C" w:rsidRDefault="00304D5E" w:rsidP="00742594">
            <w:pPr>
              <w:numPr>
                <w:ins w:id="634" w:author="User" w:date="2012-04-12T18:59:00Z"/>
              </w:numPr>
              <w:rPr>
                <w:ins w:id="635" w:author="User" w:date="2012-04-12T18:59:00Z"/>
                <w:bCs/>
              </w:rPr>
            </w:pPr>
            <w:ins w:id="636" w:author="User" w:date="2012-04-12T18:59:00Z">
              <w:r w:rsidRPr="00E40A0C">
                <w:rPr>
                  <w:rFonts w:hint="eastAsia"/>
                </w:rPr>
                <w:t>化学工程</w:t>
              </w:r>
              <w:r w:rsidRPr="00E40A0C">
                <w:rPr>
                  <w:bCs/>
                </w:rPr>
                <w:t>530</w:t>
              </w:r>
            </w:ins>
          </w:p>
        </w:tc>
        <w:tc>
          <w:tcPr>
            <w:tcW w:w="3734" w:type="dxa"/>
          </w:tcPr>
          <w:p w:rsidR="00304D5E" w:rsidRPr="00E40A0C" w:rsidRDefault="00304D5E" w:rsidP="00742594">
            <w:pPr>
              <w:numPr>
                <w:ins w:id="637" w:author="User" w:date="2012-04-12T18:59:00Z"/>
              </w:numPr>
              <w:rPr>
                <w:ins w:id="638" w:author="User" w:date="2012-04-12T18:59:00Z"/>
                <w:bCs/>
              </w:rPr>
            </w:pPr>
            <w:ins w:id="639" w:author="User" w:date="2012-04-12T18:59:00Z">
              <w:r w:rsidRPr="00E40A0C">
                <w:rPr>
                  <w:rFonts w:hint="eastAsia"/>
                  <w:bCs/>
                </w:rPr>
                <w:t>造纸技术、毛皮与制革技术、精细化学工程</w:t>
              </w:r>
            </w:ins>
          </w:p>
        </w:tc>
      </w:tr>
      <w:tr w:rsidR="00304D5E" w:rsidRPr="00E40A0C">
        <w:trPr>
          <w:jc w:val="center"/>
          <w:ins w:id="640" w:author="User" w:date="2012-04-12T18:59:00Z"/>
        </w:trPr>
        <w:tc>
          <w:tcPr>
            <w:tcW w:w="707" w:type="dxa"/>
            <w:vMerge/>
            <w:vAlign w:val="center"/>
          </w:tcPr>
          <w:p w:rsidR="00304D5E" w:rsidRPr="00E40A0C" w:rsidRDefault="00304D5E" w:rsidP="00742594">
            <w:pPr>
              <w:numPr>
                <w:ins w:id="641" w:author="User" w:date="2012-04-12T18:59:00Z"/>
              </w:numPr>
              <w:rPr>
                <w:ins w:id="642" w:author="User" w:date="2012-04-12T18:59:00Z"/>
                <w:bCs/>
              </w:rPr>
            </w:pPr>
          </w:p>
        </w:tc>
        <w:tc>
          <w:tcPr>
            <w:tcW w:w="2020" w:type="dxa"/>
            <w:vMerge/>
            <w:vAlign w:val="center"/>
          </w:tcPr>
          <w:p w:rsidR="00304D5E" w:rsidRPr="00E40A0C" w:rsidRDefault="00304D5E" w:rsidP="00742594">
            <w:pPr>
              <w:numPr>
                <w:ins w:id="643" w:author="User" w:date="2012-04-12T18:59:00Z"/>
              </w:numPr>
              <w:rPr>
                <w:ins w:id="644" w:author="User" w:date="2012-04-12T18:59:00Z"/>
              </w:rPr>
            </w:pPr>
          </w:p>
        </w:tc>
        <w:tc>
          <w:tcPr>
            <w:tcW w:w="2061" w:type="dxa"/>
            <w:vAlign w:val="center"/>
          </w:tcPr>
          <w:p w:rsidR="00304D5E" w:rsidRPr="00E40A0C" w:rsidRDefault="00304D5E" w:rsidP="00742594">
            <w:pPr>
              <w:numPr>
                <w:ins w:id="645" w:author="User" w:date="2012-04-12T18:59:00Z"/>
              </w:numPr>
              <w:rPr>
                <w:ins w:id="646" w:author="User" w:date="2012-04-12T18:59:00Z"/>
                <w:bCs/>
              </w:rPr>
            </w:pPr>
            <w:ins w:id="647" w:author="User" w:date="2012-04-12T18:59:00Z">
              <w:r w:rsidRPr="00E40A0C">
                <w:rPr>
                  <w:rFonts w:hint="eastAsia"/>
                  <w:bCs/>
                </w:rPr>
                <w:t>纺织科学技术</w:t>
              </w:r>
              <w:r w:rsidRPr="00E40A0C">
                <w:rPr>
                  <w:bCs/>
                </w:rPr>
                <w:t>540</w:t>
              </w:r>
            </w:ins>
          </w:p>
        </w:tc>
        <w:tc>
          <w:tcPr>
            <w:tcW w:w="3734" w:type="dxa"/>
          </w:tcPr>
          <w:p w:rsidR="00304D5E" w:rsidRPr="00E40A0C" w:rsidRDefault="00304D5E" w:rsidP="00742594">
            <w:pPr>
              <w:numPr>
                <w:ins w:id="648" w:author="User" w:date="2012-04-12T18:59:00Z"/>
              </w:numPr>
              <w:rPr>
                <w:ins w:id="649" w:author="User" w:date="2012-04-12T18:59:00Z"/>
                <w:bCs/>
              </w:rPr>
            </w:pPr>
          </w:p>
        </w:tc>
      </w:tr>
      <w:tr w:rsidR="00304D5E" w:rsidRPr="00E40A0C">
        <w:trPr>
          <w:trHeight w:val="565"/>
          <w:jc w:val="center"/>
          <w:ins w:id="650" w:author="User" w:date="2012-04-12T18:59:00Z"/>
        </w:trPr>
        <w:tc>
          <w:tcPr>
            <w:tcW w:w="707" w:type="dxa"/>
            <w:vMerge/>
            <w:vAlign w:val="center"/>
          </w:tcPr>
          <w:p w:rsidR="00304D5E" w:rsidRPr="00E40A0C" w:rsidRDefault="00304D5E" w:rsidP="00742594">
            <w:pPr>
              <w:numPr>
                <w:ins w:id="651" w:author="User" w:date="2012-04-12T18:59:00Z"/>
              </w:numPr>
              <w:rPr>
                <w:ins w:id="652" w:author="User" w:date="2012-04-12T18:59:00Z"/>
                <w:bCs/>
              </w:rPr>
            </w:pPr>
          </w:p>
        </w:tc>
        <w:tc>
          <w:tcPr>
            <w:tcW w:w="2020" w:type="dxa"/>
            <w:vMerge/>
            <w:vAlign w:val="center"/>
          </w:tcPr>
          <w:p w:rsidR="00304D5E" w:rsidRPr="00E40A0C" w:rsidRDefault="00304D5E" w:rsidP="00742594">
            <w:pPr>
              <w:numPr>
                <w:ins w:id="653" w:author="User" w:date="2012-04-12T18:59:00Z"/>
              </w:numPr>
              <w:rPr>
                <w:ins w:id="654" w:author="User" w:date="2012-04-12T18:59:00Z"/>
              </w:rPr>
            </w:pPr>
          </w:p>
        </w:tc>
        <w:tc>
          <w:tcPr>
            <w:tcW w:w="2061" w:type="dxa"/>
            <w:vAlign w:val="center"/>
          </w:tcPr>
          <w:p w:rsidR="00304D5E" w:rsidRPr="00E40A0C" w:rsidRDefault="00304D5E" w:rsidP="00742594">
            <w:pPr>
              <w:numPr>
                <w:ins w:id="655" w:author="User" w:date="2012-04-12T18:59:00Z"/>
              </w:numPr>
              <w:rPr>
                <w:ins w:id="656" w:author="User" w:date="2012-04-12T18:59:00Z"/>
                <w:bCs/>
              </w:rPr>
            </w:pPr>
            <w:ins w:id="657" w:author="User" w:date="2012-04-12T18:59:00Z">
              <w:r w:rsidRPr="00E40A0C">
                <w:rPr>
                  <w:rFonts w:hint="eastAsia"/>
                  <w:bCs/>
                </w:rPr>
                <w:t>工程与技术科学基础学科</w:t>
              </w:r>
              <w:r w:rsidRPr="00E40A0C">
                <w:rPr>
                  <w:bCs/>
                </w:rPr>
                <w:t>410</w:t>
              </w:r>
            </w:ins>
          </w:p>
        </w:tc>
        <w:tc>
          <w:tcPr>
            <w:tcW w:w="3734" w:type="dxa"/>
          </w:tcPr>
          <w:p w:rsidR="00304D5E" w:rsidRPr="00E40A0C" w:rsidRDefault="00304D5E" w:rsidP="00742594">
            <w:pPr>
              <w:numPr>
                <w:ins w:id="658" w:author="User" w:date="2012-04-12T18:59:00Z"/>
              </w:numPr>
              <w:rPr>
                <w:ins w:id="659" w:author="User" w:date="2012-04-12T18:59:00Z"/>
                <w:bCs/>
              </w:rPr>
            </w:pPr>
          </w:p>
        </w:tc>
      </w:tr>
      <w:tr w:rsidR="00304D5E" w:rsidRPr="00E40A0C">
        <w:trPr>
          <w:jc w:val="center"/>
          <w:ins w:id="660" w:author="User" w:date="2012-04-12T18:59:00Z"/>
        </w:trPr>
        <w:tc>
          <w:tcPr>
            <w:tcW w:w="707" w:type="dxa"/>
            <w:vMerge w:val="restart"/>
            <w:vAlign w:val="center"/>
          </w:tcPr>
          <w:p w:rsidR="00304D5E" w:rsidRPr="00E40A0C" w:rsidRDefault="00304D5E" w:rsidP="00742594">
            <w:pPr>
              <w:numPr>
                <w:ins w:id="661" w:author="User" w:date="2012-04-12T18:59:00Z"/>
              </w:numPr>
              <w:rPr>
                <w:ins w:id="662" w:author="User" w:date="2012-04-12T18:59:00Z"/>
                <w:bCs/>
              </w:rPr>
            </w:pPr>
            <w:ins w:id="663" w:author="User" w:date="2012-04-12T18:59:00Z">
              <w:r w:rsidRPr="00E40A0C">
                <w:rPr>
                  <w:bCs/>
                </w:rPr>
                <w:t>2031</w:t>
              </w:r>
            </w:ins>
          </w:p>
        </w:tc>
        <w:tc>
          <w:tcPr>
            <w:tcW w:w="2020" w:type="dxa"/>
            <w:vMerge w:val="restart"/>
            <w:vAlign w:val="center"/>
          </w:tcPr>
          <w:p w:rsidR="00304D5E" w:rsidRPr="00E40A0C" w:rsidRDefault="00304D5E" w:rsidP="00742594">
            <w:pPr>
              <w:numPr>
                <w:ins w:id="664" w:author="User" w:date="2012-04-12T18:59:00Z"/>
              </w:numPr>
              <w:rPr>
                <w:ins w:id="665" w:author="User" w:date="2012-04-12T18:59:00Z"/>
                <w:bCs/>
              </w:rPr>
            </w:pPr>
            <w:ins w:id="666" w:author="User" w:date="2012-04-12T18:59:00Z">
              <w:r w:rsidRPr="00E40A0C">
                <w:rPr>
                  <w:rFonts w:hint="eastAsia"/>
                </w:rPr>
                <w:t>化工与环境保护组</w:t>
              </w:r>
            </w:ins>
          </w:p>
        </w:tc>
        <w:tc>
          <w:tcPr>
            <w:tcW w:w="2061" w:type="dxa"/>
            <w:vAlign w:val="center"/>
          </w:tcPr>
          <w:p w:rsidR="00304D5E" w:rsidRPr="00E40A0C" w:rsidRDefault="00304D5E" w:rsidP="00742594">
            <w:pPr>
              <w:numPr>
                <w:ins w:id="667" w:author="User" w:date="2012-04-12T18:59:00Z"/>
              </w:numPr>
              <w:rPr>
                <w:ins w:id="668" w:author="User" w:date="2012-04-12T18:59:00Z"/>
                <w:bCs/>
              </w:rPr>
            </w:pPr>
            <w:ins w:id="669" w:author="User" w:date="2012-04-12T18:59:00Z">
              <w:r w:rsidRPr="00E40A0C">
                <w:rPr>
                  <w:rFonts w:hint="eastAsia"/>
                  <w:bCs/>
                </w:rPr>
                <w:t>化学</w:t>
              </w:r>
              <w:r w:rsidRPr="00E40A0C">
                <w:rPr>
                  <w:bCs/>
                </w:rPr>
                <w:t>150</w:t>
              </w:r>
            </w:ins>
          </w:p>
        </w:tc>
        <w:tc>
          <w:tcPr>
            <w:tcW w:w="3734" w:type="dxa"/>
          </w:tcPr>
          <w:p w:rsidR="00304D5E" w:rsidRPr="00E40A0C" w:rsidRDefault="00304D5E" w:rsidP="00742594">
            <w:pPr>
              <w:numPr>
                <w:ins w:id="670" w:author="User" w:date="2012-04-12T18:59:00Z"/>
              </w:numPr>
              <w:rPr>
                <w:ins w:id="671" w:author="User" w:date="2012-04-12T18:59:00Z"/>
                <w:bCs/>
              </w:rPr>
            </w:pPr>
          </w:p>
        </w:tc>
      </w:tr>
      <w:tr w:rsidR="00304D5E" w:rsidRPr="00E40A0C">
        <w:trPr>
          <w:jc w:val="center"/>
          <w:ins w:id="672" w:author="User" w:date="2012-04-12T18:59:00Z"/>
        </w:trPr>
        <w:tc>
          <w:tcPr>
            <w:tcW w:w="707" w:type="dxa"/>
            <w:vMerge/>
            <w:vAlign w:val="center"/>
          </w:tcPr>
          <w:p w:rsidR="00304D5E" w:rsidRPr="00E40A0C" w:rsidRDefault="00304D5E" w:rsidP="00742594">
            <w:pPr>
              <w:numPr>
                <w:ins w:id="673" w:author="User" w:date="2012-04-12T18:59:00Z"/>
              </w:numPr>
              <w:rPr>
                <w:ins w:id="674" w:author="User" w:date="2012-04-12T18:59:00Z"/>
                <w:bCs/>
              </w:rPr>
            </w:pPr>
          </w:p>
        </w:tc>
        <w:tc>
          <w:tcPr>
            <w:tcW w:w="2020" w:type="dxa"/>
            <w:vMerge/>
            <w:vAlign w:val="center"/>
          </w:tcPr>
          <w:p w:rsidR="00304D5E" w:rsidRPr="00E40A0C" w:rsidRDefault="00304D5E" w:rsidP="00742594">
            <w:pPr>
              <w:numPr>
                <w:ins w:id="675" w:author="User" w:date="2012-04-12T18:59:00Z"/>
              </w:numPr>
              <w:rPr>
                <w:ins w:id="676" w:author="User" w:date="2012-04-12T18:59:00Z"/>
              </w:rPr>
            </w:pPr>
          </w:p>
        </w:tc>
        <w:tc>
          <w:tcPr>
            <w:tcW w:w="2061" w:type="dxa"/>
            <w:vAlign w:val="center"/>
          </w:tcPr>
          <w:p w:rsidR="00304D5E" w:rsidRPr="00E40A0C" w:rsidRDefault="00304D5E" w:rsidP="00742594">
            <w:pPr>
              <w:numPr>
                <w:ins w:id="677" w:author="User" w:date="2012-04-12T18:59:00Z"/>
              </w:numPr>
              <w:rPr>
                <w:ins w:id="678" w:author="User" w:date="2012-04-12T18:59:00Z"/>
                <w:bCs/>
              </w:rPr>
            </w:pPr>
            <w:ins w:id="679" w:author="User" w:date="2012-04-12T18:59:00Z">
              <w:r w:rsidRPr="00E40A0C">
                <w:rPr>
                  <w:rFonts w:hint="eastAsia"/>
                  <w:bCs/>
                </w:rPr>
                <w:t>化工工程</w:t>
              </w:r>
              <w:r w:rsidRPr="00E40A0C">
                <w:rPr>
                  <w:bCs/>
                </w:rPr>
                <w:t>530</w:t>
              </w:r>
            </w:ins>
          </w:p>
        </w:tc>
        <w:tc>
          <w:tcPr>
            <w:tcW w:w="3734" w:type="dxa"/>
          </w:tcPr>
          <w:p w:rsidR="00304D5E" w:rsidRPr="00E40A0C" w:rsidRDefault="00304D5E" w:rsidP="00742594">
            <w:pPr>
              <w:numPr>
                <w:ins w:id="680" w:author="User" w:date="2012-04-12T18:59:00Z"/>
              </w:numPr>
              <w:rPr>
                <w:ins w:id="681" w:author="User" w:date="2012-04-12T18:59:00Z"/>
                <w:bCs/>
              </w:rPr>
            </w:pPr>
          </w:p>
        </w:tc>
      </w:tr>
      <w:tr w:rsidR="00304D5E" w:rsidRPr="00E40A0C">
        <w:trPr>
          <w:trHeight w:val="239"/>
          <w:jc w:val="center"/>
          <w:ins w:id="682" w:author="User" w:date="2012-04-12T18:59:00Z"/>
        </w:trPr>
        <w:tc>
          <w:tcPr>
            <w:tcW w:w="707" w:type="dxa"/>
            <w:vMerge/>
            <w:vAlign w:val="center"/>
          </w:tcPr>
          <w:p w:rsidR="00304D5E" w:rsidRPr="00E40A0C" w:rsidRDefault="00304D5E" w:rsidP="00742594">
            <w:pPr>
              <w:numPr>
                <w:ins w:id="683" w:author="User" w:date="2012-04-12T18:59:00Z"/>
              </w:numPr>
              <w:rPr>
                <w:ins w:id="684" w:author="User" w:date="2012-04-12T18:59:00Z"/>
                <w:bCs/>
              </w:rPr>
            </w:pPr>
          </w:p>
        </w:tc>
        <w:tc>
          <w:tcPr>
            <w:tcW w:w="2020" w:type="dxa"/>
            <w:vMerge/>
            <w:vAlign w:val="center"/>
          </w:tcPr>
          <w:p w:rsidR="00304D5E" w:rsidRPr="00E40A0C" w:rsidRDefault="00304D5E" w:rsidP="00742594">
            <w:pPr>
              <w:numPr>
                <w:ins w:id="685" w:author="User" w:date="2012-04-12T18:59:00Z"/>
              </w:numPr>
              <w:rPr>
                <w:ins w:id="686" w:author="User" w:date="2012-04-12T18:59:00Z"/>
                <w:bCs/>
              </w:rPr>
            </w:pPr>
          </w:p>
        </w:tc>
        <w:tc>
          <w:tcPr>
            <w:tcW w:w="2061" w:type="dxa"/>
            <w:vAlign w:val="center"/>
          </w:tcPr>
          <w:p w:rsidR="00304D5E" w:rsidRPr="00E40A0C" w:rsidRDefault="00304D5E" w:rsidP="00742594">
            <w:pPr>
              <w:numPr>
                <w:ins w:id="687" w:author="User" w:date="2012-04-12T18:59:00Z"/>
              </w:numPr>
              <w:rPr>
                <w:ins w:id="688" w:author="User" w:date="2012-04-12T18:59:00Z"/>
                <w:bCs/>
              </w:rPr>
            </w:pPr>
            <w:ins w:id="689" w:author="User" w:date="2012-04-12T18:59:00Z">
              <w:r w:rsidRPr="00E40A0C">
                <w:rPr>
                  <w:rFonts w:hint="eastAsia"/>
                  <w:bCs/>
                </w:rPr>
                <w:t>环境科学技术</w:t>
              </w:r>
              <w:r w:rsidRPr="00E40A0C">
                <w:rPr>
                  <w:bCs/>
                </w:rPr>
                <w:t>610</w:t>
              </w:r>
            </w:ins>
          </w:p>
        </w:tc>
        <w:tc>
          <w:tcPr>
            <w:tcW w:w="3734" w:type="dxa"/>
          </w:tcPr>
          <w:p w:rsidR="00304D5E" w:rsidRPr="00E40A0C" w:rsidRDefault="00304D5E" w:rsidP="00742594">
            <w:pPr>
              <w:numPr>
                <w:ins w:id="690" w:author="User" w:date="2012-04-12T18:59:00Z"/>
              </w:numPr>
              <w:rPr>
                <w:ins w:id="691" w:author="User" w:date="2012-04-12T18:59:00Z"/>
                <w:bCs/>
              </w:rPr>
            </w:pPr>
          </w:p>
        </w:tc>
      </w:tr>
      <w:tr w:rsidR="00304D5E" w:rsidRPr="00E40A0C">
        <w:trPr>
          <w:jc w:val="center"/>
          <w:ins w:id="692" w:author="User" w:date="2012-04-12T18:59:00Z"/>
        </w:trPr>
        <w:tc>
          <w:tcPr>
            <w:tcW w:w="707" w:type="dxa"/>
            <w:vAlign w:val="center"/>
          </w:tcPr>
          <w:p w:rsidR="00304D5E" w:rsidRPr="00E40A0C" w:rsidRDefault="00304D5E" w:rsidP="00742594">
            <w:pPr>
              <w:numPr>
                <w:ins w:id="693" w:author="User" w:date="2012-04-12T18:59:00Z"/>
              </w:numPr>
              <w:rPr>
                <w:ins w:id="694" w:author="User" w:date="2012-04-12T18:59:00Z"/>
              </w:rPr>
            </w:pPr>
            <w:ins w:id="695" w:author="User" w:date="2012-04-12T18:59:00Z">
              <w:r w:rsidRPr="00E40A0C">
                <w:t>2032</w:t>
              </w:r>
            </w:ins>
          </w:p>
        </w:tc>
        <w:tc>
          <w:tcPr>
            <w:tcW w:w="2020" w:type="dxa"/>
            <w:vAlign w:val="center"/>
          </w:tcPr>
          <w:p w:rsidR="00304D5E" w:rsidRPr="00E40A0C" w:rsidRDefault="00304D5E" w:rsidP="00742594">
            <w:pPr>
              <w:numPr>
                <w:ins w:id="696" w:author="User" w:date="2012-04-12T18:59:00Z"/>
              </w:numPr>
              <w:rPr>
                <w:ins w:id="697" w:author="User" w:date="2012-04-12T18:59:00Z"/>
                <w:b/>
              </w:rPr>
            </w:pPr>
            <w:ins w:id="698" w:author="User" w:date="2012-04-12T18:59:00Z">
              <w:r w:rsidRPr="00E40A0C">
                <w:rPr>
                  <w:rFonts w:hint="eastAsia"/>
                </w:rPr>
                <w:t>非金属材料组</w:t>
              </w:r>
            </w:ins>
          </w:p>
        </w:tc>
        <w:tc>
          <w:tcPr>
            <w:tcW w:w="2061" w:type="dxa"/>
            <w:vAlign w:val="center"/>
          </w:tcPr>
          <w:p w:rsidR="00304D5E" w:rsidRPr="00E40A0C" w:rsidRDefault="00304D5E" w:rsidP="00742594">
            <w:pPr>
              <w:numPr>
                <w:ins w:id="699" w:author="User" w:date="2012-04-12T18:59:00Z"/>
              </w:numPr>
              <w:rPr>
                <w:ins w:id="700" w:author="User" w:date="2012-04-12T18:59:00Z"/>
                <w:bCs/>
              </w:rPr>
            </w:pPr>
            <w:ins w:id="701" w:author="User" w:date="2012-04-12T18:59:00Z">
              <w:r w:rsidRPr="00E40A0C">
                <w:rPr>
                  <w:rFonts w:hint="eastAsia"/>
                  <w:bCs/>
                </w:rPr>
                <w:t>材料科学</w:t>
              </w:r>
              <w:r w:rsidRPr="00E40A0C">
                <w:rPr>
                  <w:bCs/>
                </w:rPr>
                <w:t>430</w:t>
              </w:r>
            </w:ins>
          </w:p>
        </w:tc>
        <w:tc>
          <w:tcPr>
            <w:tcW w:w="3734" w:type="dxa"/>
          </w:tcPr>
          <w:p w:rsidR="00304D5E" w:rsidRPr="00E40A0C" w:rsidRDefault="00304D5E" w:rsidP="00742594">
            <w:pPr>
              <w:numPr>
                <w:ins w:id="702" w:author="User" w:date="2012-04-12T18:59:00Z"/>
              </w:numPr>
              <w:rPr>
                <w:ins w:id="703" w:author="User" w:date="2012-04-12T18:59:00Z"/>
                <w:bCs/>
              </w:rPr>
            </w:pPr>
            <w:ins w:id="704" w:author="User" w:date="2012-04-12T18:59:00Z">
              <w:r w:rsidRPr="00E40A0C">
                <w:rPr>
                  <w:rFonts w:hint="eastAsia"/>
                  <w:bCs/>
                </w:rPr>
                <w:t>无机非金属材料、有机高分子材料、复合材料</w:t>
              </w:r>
            </w:ins>
          </w:p>
        </w:tc>
      </w:tr>
      <w:tr w:rsidR="00304D5E" w:rsidRPr="00E40A0C">
        <w:trPr>
          <w:trHeight w:val="534"/>
          <w:jc w:val="center"/>
          <w:ins w:id="705" w:author="User" w:date="2012-04-12T18:59:00Z"/>
        </w:trPr>
        <w:tc>
          <w:tcPr>
            <w:tcW w:w="707" w:type="dxa"/>
            <w:vAlign w:val="center"/>
          </w:tcPr>
          <w:p w:rsidR="00304D5E" w:rsidRPr="00315C8D" w:rsidRDefault="00304D5E" w:rsidP="00742594">
            <w:pPr>
              <w:numPr>
                <w:ins w:id="706" w:author="User" w:date="2012-04-12T18:59:00Z"/>
              </w:numPr>
              <w:rPr>
                <w:ins w:id="707" w:author="User" w:date="2012-04-12T18:59:00Z"/>
                <w:b/>
              </w:rPr>
            </w:pPr>
            <w:ins w:id="708" w:author="User" w:date="2012-04-12T18:59:00Z">
              <w:r w:rsidRPr="00315C8D">
                <w:rPr>
                  <w:bCs/>
                </w:rPr>
                <w:t>2041</w:t>
              </w:r>
            </w:ins>
          </w:p>
        </w:tc>
        <w:tc>
          <w:tcPr>
            <w:tcW w:w="2020" w:type="dxa"/>
            <w:vAlign w:val="center"/>
          </w:tcPr>
          <w:p w:rsidR="00304D5E" w:rsidRPr="00315C8D" w:rsidRDefault="00304D5E" w:rsidP="00742594">
            <w:pPr>
              <w:numPr>
                <w:ins w:id="709" w:author="User" w:date="2012-04-12T18:59:00Z"/>
              </w:numPr>
              <w:rPr>
                <w:ins w:id="710" w:author="User" w:date="2012-04-12T18:59:00Z"/>
                <w:b/>
              </w:rPr>
            </w:pPr>
            <w:ins w:id="711" w:author="User" w:date="2012-04-12T18:59:00Z">
              <w:r w:rsidRPr="00315C8D">
                <w:rPr>
                  <w:rFonts w:hint="eastAsia"/>
                </w:rPr>
                <w:t>机械及流体传动</w:t>
              </w:r>
            </w:ins>
          </w:p>
        </w:tc>
        <w:tc>
          <w:tcPr>
            <w:tcW w:w="2061" w:type="dxa"/>
            <w:vAlign w:val="center"/>
          </w:tcPr>
          <w:p w:rsidR="00304D5E" w:rsidRPr="00315C8D" w:rsidRDefault="00304D5E" w:rsidP="00742594">
            <w:pPr>
              <w:numPr>
                <w:ins w:id="712" w:author="User" w:date="2012-04-12T18:59:00Z"/>
              </w:numPr>
              <w:rPr>
                <w:ins w:id="713" w:author="User" w:date="2012-04-12T18:59:00Z"/>
                <w:bCs/>
              </w:rPr>
            </w:pPr>
            <w:ins w:id="714" w:author="User" w:date="2012-04-12T18:59:00Z">
              <w:r w:rsidRPr="00315C8D">
                <w:rPr>
                  <w:rFonts w:hint="eastAsia"/>
                  <w:bCs/>
                </w:rPr>
                <w:t>机械工程</w:t>
              </w:r>
              <w:r w:rsidRPr="00315C8D">
                <w:rPr>
                  <w:bCs/>
                </w:rPr>
                <w:t>460</w:t>
              </w:r>
            </w:ins>
          </w:p>
        </w:tc>
        <w:tc>
          <w:tcPr>
            <w:tcW w:w="3734" w:type="dxa"/>
          </w:tcPr>
          <w:p w:rsidR="00304D5E" w:rsidRPr="00315C8D" w:rsidRDefault="00304D5E" w:rsidP="00742594">
            <w:pPr>
              <w:numPr>
                <w:ins w:id="715" w:author="User" w:date="2012-04-12T18:59:00Z"/>
              </w:numPr>
              <w:rPr>
                <w:ins w:id="716" w:author="User" w:date="2012-04-12T18:59:00Z"/>
                <w:bCs/>
              </w:rPr>
            </w:pPr>
            <w:ins w:id="717" w:author="User" w:date="2012-04-12T18:59:00Z">
              <w:r w:rsidRPr="00315C8D">
                <w:rPr>
                  <w:rFonts w:hint="eastAsia"/>
                  <w:bCs/>
                </w:rPr>
                <w:t>机械学、机械设计、流体传动与控制技术、一般性机械工艺与设备</w:t>
              </w:r>
            </w:ins>
          </w:p>
        </w:tc>
      </w:tr>
      <w:tr w:rsidR="00304D5E" w:rsidRPr="00E40A0C">
        <w:trPr>
          <w:jc w:val="center"/>
          <w:ins w:id="718" w:author="User" w:date="2012-04-12T18:59:00Z"/>
        </w:trPr>
        <w:tc>
          <w:tcPr>
            <w:tcW w:w="707" w:type="dxa"/>
            <w:vMerge w:val="restart"/>
            <w:vAlign w:val="center"/>
          </w:tcPr>
          <w:p w:rsidR="00304D5E" w:rsidRPr="00315C8D" w:rsidRDefault="00304D5E" w:rsidP="00742594">
            <w:pPr>
              <w:numPr>
                <w:ins w:id="719" w:author="User" w:date="2012-04-12T18:59:00Z"/>
              </w:numPr>
              <w:rPr>
                <w:ins w:id="720" w:author="User" w:date="2012-04-12T18:59:00Z"/>
                <w:bCs/>
              </w:rPr>
            </w:pPr>
            <w:ins w:id="721" w:author="User" w:date="2012-04-12T18:59:00Z">
              <w:r w:rsidRPr="00315C8D">
                <w:rPr>
                  <w:bCs/>
                </w:rPr>
                <w:t>2042</w:t>
              </w:r>
            </w:ins>
          </w:p>
        </w:tc>
        <w:tc>
          <w:tcPr>
            <w:tcW w:w="2020" w:type="dxa"/>
            <w:vMerge w:val="restart"/>
            <w:vAlign w:val="center"/>
          </w:tcPr>
          <w:p w:rsidR="00304D5E" w:rsidRPr="00315C8D" w:rsidRDefault="00304D5E" w:rsidP="00742594">
            <w:pPr>
              <w:numPr>
                <w:ins w:id="722" w:author="User" w:date="2012-04-12T18:59:00Z"/>
              </w:numPr>
              <w:rPr>
                <w:ins w:id="723" w:author="User" w:date="2012-04-12T18:59:00Z"/>
                <w:bCs/>
              </w:rPr>
            </w:pPr>
            <w:bookmarkStart w:id="724" w:name="_GoBack"/>
            <w:bookmarkEnd w:id="724"/>
            <w:ins w:id="725" w:author="User" w:date="2012-04-12T18:59:00Z">
              <w:r w:rsidRPr="00315C8D">
                <w:rPr>
                  <w:rFonts w:hint="eastAsia"/>
                  <w:bCs/>
                </w:rPr>
                <w:t>先进制造及装备</w:t>
              </w:r>
            </w:ins>
          </w:p>
        </w:tc>
        <w:tc>
          <w:tcPr>
            <w:tcW w:w="2061" w:type="dxa"/>
            <w:vAlign w:val="center"/>
          </w:tcPr>
          <w:p w:rsidR="00304D5E" w:rsidRPr="00315C8D" w:rsidRDefault="00304D5E" w:rsidP="00742594">
            <w:pPr>
              <w:numPr>
                <w:ins w:id="726" w:author="User" w:date="2012-04-12T18:59:00Z"/>
              </w:numPr>
              <w:rPr>
                <w:ins w:id="727" w:author="User" w:date="2012-04-12T18:59:00Z"/>
                <w:bCs/>
              </w:rPr>
            </w:pPr>
            <w:ins w:id="728" w:author="User" w:date="2012-04-12T18:59:00Z">
              <w:r w:rsidRPr="00315C8D">
                <w:rPr>
                  <w:rFonts w:hint="eastAsia"/>
                  <w:bCs/>
                </w:rPr>
                <w:t>机械工程</w:t>
              </w:r>
              <w:r w:rsidRPr="00315C8D">
                <w:rPr>
                  <w:bCs/>
                </w:rPr>
                <w:t>460</w:t>
              </w:r>
            </w:ins>
          </w:p>
        </w:tc>
        <w:tc>
          <w:tcPr>
            <w:tcW w:w="3734" w:type="dxa"/>
          </w:tcPr>
          <w:p w:rsidR="00304D5E" w:rsidRPr="00315C8D" w:rsidRDefault="00304D5E" w:rsidP="00742594">
            <w:pPr>
              <w:numPr>
                <w:ins w:id="729" w:author="User" w:date="2012-04-12T18:59:00Z"/>
              </w:numPr>
              <w:rPr>
                <w:ins w:id="730" w:author="User" w:date="2012-04-12T18:59:00Z"/>
                <w:bCs/>
              </w:rPr>
            </w:pPr>
            <w:ins w:id="731" w:author="User" w:date="2012-04-12T18:59:00Z">
              <w:r w:rsidRPr="00315C8D">
                <w:rPr>
                  <w:rFonts w:hint="eastAsia"/>
                  <w:bCs/>
                </w:rPr>
                <w:t>数字化与智能化制造技术、自动化制造设备，能源与动力、冶金、煤炭与矿山、电力、交通运输、海洋等重大装备</w:t>
              </w:r>
            </w:ins>
          </w:p>
        </w:tc>
      </w:tr>
      <w:tr w:rsidR="00304D5E" w:rsidRPr="00E40A0C">
        <w:trPr>
          <w:jc w:val="center"/>
          <w:ins w:id="732" w:author="User" w:date="2012-04-12T18:59:00Z"/>
        </w:trPr>
        <w:tc>
          <w:tcPr>
            <w:tcW w:w="707" w:type="dxa"/>
            <w:vMerge/>
            <w:vAlign w:val="center"/>
          </w:tcPr>
          <w:p w:rsidR="00304D5E" w:rsidRPr="00315C8D" w:rsidRDefault="00304D5E" w:rsidP="00742594">
            <w:pPr>
              <w:numPr>
                <w:ins w:id="733" w:author="User" w:date="2012-04-12T18:59:00Z"/>
              </w:numPr>
              <w:rPr>
                <w:ins w:id="734" w:author="User" w:date="2012-04-12T18:59:00Z"/>
                <w:bCs/>
              </w:rPr>
            </w:pPr>
          </w:p>
        </w:tc>
        <w:tc>
          <w:tcPr>
            <w:tcW w:w="2020" w:type="dxa"/>
            <w:vMerge/>
            <w:vAlign w:val="center"/>
          </w:tcPr>
          <w:p w:rsidR="00304D5E" w:rsidRPr="00315C8D" w:rsidRDefault="00304D5E" w:rsidP="00742594">
            <w:pPr>
              <w:numPr>
                <w:ins w:id="735" w:author="User" w:date="2012-04-12T18:59:00Z"/>
              </w:numPr>
              <w:rPr>
                <w:ins w:id="736" w:author="User" w:date="2012-04-12T18:59:00Z"/>
                <w:bCs/>
              </w:rPr>
            </w:pPr>
          </w:p>
        </w:tc>
        <w:tc>
          <w:tcPr>
            <w:tcW w:w="2061" w:type="dxa"/>
            <w:vAlign w:val="center"/>
          </w:tcPr>
          <w:p w:rsidR="00304D5E" w:rsidRPr="00315C8D" w:rsidRDefault="00304D5E" w:rsidP="00742594">
            <w:pPr>
              <w:numPr>
                <w:ins w:id="737" w:author="User" w:date="2012-04-12T18:59:00Z"/>
              </w:numPr>
              <w:rPr>
                <w:ins w:id="738" w:author="User" w:date="2012-04-12T18:59:00Z"/>
                <w:bCs/>
              </w:rPr>
            </w:pPr>
            <w:ins w:id="739" w:author="User" w:date="2012-04-12T18:59:00Z">
              <w:r w:rsidRPr="00315C8D">
                <w:rPr>
                  <w:rFonts w:hint="eastAsia"/>
                  <w:bCs/>
                </w:rPr>
                <w:t>交通运输工程</w:t>
              </w:r>
              <w:r w:rsidRPr="00315C8D">
                <w:rPr>
                  <w:bCs/>
                </w:rPr>
                <w:t>580</w:t>
              </w:r>
            </w:ins>
          </w:p>
        </w:tc>
        <w:tc>
          <w:tcPr>
            <w:tcW w:w="3734" w:type="dxa"/>
          </w:tcPr>
          <w:p w:rsidR="00304D5E" w:rsidRPr="00315C8D" w:rsidRDefault="00304D5E" w:rsidP="00742594">
            <w:pPr>
              <w:numPr>
                <w:ins w:id="740" w:author="User" w:date="2012-04-12T18:59:00Z"/>
              </w:numPr>
              <w:rPr>
                <w:ins w:id="741" w:author="User" w:date="2012-04-12T18:59:00Z"/>
                <w:bCs/>
              </w:rPr>
            </w:pPr>
            <w:ins w:id="742" w:author="User" w:date="2012-04-12T18:59:00Z">
              <w:r w:rsidRPr="00315C8D">
                <w:rPr>
                  <w:rFonts w:hint="eastAsia"/>
                  <w:bCs/>
                </w:rPr>
                <w:t>汽车工程，摩托车设计与工程，拖拉机制造技术，公路工程机械，船舶工程，造船专用工艺设备，机场及航空运输设备，铁路、铁轨车辆与专用工具</w:t>
              </w:r>
            </w:ins>
          </w:p>
        </w:tc>
      </w:tr>
      <w:tr w:rsidR="00304D5E" w:rsidRPr="00E40A0C">
        <w:trPr>
          <w:jc w:val="center"/>
          <w:ins w:id="743" w:author="User" w:date="2012-04-12T18:59:00Z"/>
        </w:trPr>
        <w:tc>
          <w:tcPr>
            <w:tcW w:w="707" w:type="dxa"/>
            <w:vMerge w:val="restart"/>
            <w:vAlign w:val="center"/>
          </w:tcPr>
          <w:p w:rsidR="00304D5E" w:rsidRPr="00E40A0C" w:rsidRDefault="00304D5E" w:rsidP="00742594">
            <w:pPr>
              <w:numPr>
                <w:ins w:id="744" w:author="User" w:date="2012-04-12T18:59:00Z"/>
              </w:numPr>
              <w:rPr>
                <w:ins w:id="745" w:author="User" w:date="2012-04-12T18:59:00Z"/>
                <w:bCs/>
              </w:rPr>
            </w:pPr>
            <w:ins w:id="746" w:author="User" w:date="2012-04-12T18:59:00Z">
              <w:r>
                <w:rPr>
                  <w:bCs/>
                </w:rPr>
                <w:t>2043</w:t>
              </w:r>
            </w:ins>
          </w:p>
        </w:tc>
        <w:tc>
          <w:tcPr>
            <w:tcW w:w="2020" w:type="dxa"/>
            <w:vMerge w:val="restart"/>
            <w:vAlign w:val="center"/>
          </w:tcPr>
          <w:p w:rsidR="00304D5E" w:rsidRPr="00E40A0C" w:rsidRDefault="00304D5E" w:rsidP="00742594">
            <w:pPr>
              <w:numPr>
                <w:ins w:id="747" w:author="User" w:date="2012-04-12T18:59:00Z"/>
              </w:numPr>
              <w:rPr>
                <w:ins w:id="748" w:author="User" w:date="2012-04-12T18:59:00Z"/>
                <w:bCs/>
              </w:rPr>
            </w:pPr>
            <w:ins w:id="749" w:author="User" w:date="2012-04-12T18:59:00Z">
              <w:r w:rsidRPr="00E40A0C">
                <w:rPr>
                  <w:rFonts w:hint="eastAsia"/>
                </w:rPr>
                <w:t>金属材料</w:t>
              </w:r>
            </w:ins>
          </w:p>
        </w:tc>
        <w:tc>
          <w:tcPr>
            <w:tcW w:w="2061" w:type="dxa"/>
            <w:vAlign w:val="center"/>
          </w:tcPr>
          <w:p w:rsidR="00304D5E" w:rsidRPr="00E40A0C" w:rsidRDefault="00304D5E" w:rsidP="00742594">
            <w:pPr>
              <w:numPr>
                <w:ins w:id="750" w:author="User" w:date="2012-04-12T18:59:00Z"/>
              </w:numPr>
              <w:rPr>
                <w:ins w:id="751" w:author="User" w:date="2012-04-12T18:59:00Z"/>
                <w:bCs/>
              </w:rPr>
            </w:pPr>
            <w:ins w:id="752" w:author="User" w:date="2012-04-12T18:59:00Z">
              <w:r w:rsidRPr="00E40A0C">
                <w:rPr>
                  <w:rFonts w:hint="eastAsia"/>
                  <w:bCs/>
                </w:rPr>
                <w:t>材料科学</w:t>
              </w:r>
              <w:r w:rsidRPr="00E40A0C">
                <w:rPr>
                  <w:bCs/>
                </w:rPr>
                <w:t>430</w:t>
              </w:r>
            </w:ins>
          </w:p>
        </w:tc>
        <w:tc>
          <w:tcPr>
            <w:tcW w:w="3734" w:type="dxa"/>
          </w:tcPr>
          <w:p w:rsidR="00304D5E" w:rsidRPr="00E40A0C" w:rsidRDefault="00304D5E" w:rsidP="00742594">
            <w:pPr>
              <w:numPr>
                <w:ins w:id="753" w:author="User" w:date="2012-04-12T18:59:00Z"/>
              </w:numPr>
              <w:rPr>
                <w:ins w:id="754" w:author="User" w:date="2012-04-12T18:59:00Z"/>
                <w:bCs/>
              </w:rPr>
            </w:pPr>
            <w:ins w:id="755" w:author="User" w:date="2012-04-12T18:59:00Z">
              <w:r w:rsidRPr="00E40A0C">
                <w:rPr>
                  <w:rFonts w:hint="eastAsia"/>
                  <w:bCs/>
                </w:rPr>
                <w:t>所有</w:t>
              </w:r>
              <w:r w:rsidRPr="00E40A0C">
                <w:rPr>
                  <w:rFonts w:hint="eastAsia"/>
                </w:rPr>
                <w:t>二</w:t>
              </w:r>
              <w:r w:rsidRPr="00E40A0C">
                <w:t>/</w:t>
              </w:r>
              <w:r w:rsidRPr="00E40A0C">
                <w:rPr>
                  <w:rFonts w:hint="eastAsia"/>
                </w:rPr>
                <w:t>三级学科（除</w:t>
              </w:r>
              <w:r w:rsidRPr="00E40A0C">
                <w:rPr>
                  <w:rFonts w:hint="eastAsia"/>
                  <w:bCs/>
                </w:rPr>
                <w:t>无机非金属材料、有机高分子材料、复合材料</w:t>
              </w:r>
              <w:r w:rsidRPr="00E40A0C">
                <w:rPr>
                  <w:rFonts w:hint="eastAsia"/>
                </w:rPr>
                <w:t>）</w:t>
              </w:r>
            </w:ins>
          </w:p>
        </w:tc>
      </w:tr>
      <w:tr w:rsidR="00304D5E" w:rsidRPr="00E40A0C">
        <w:trPr>
          <w:jc w:val="center"/>
          <w:ins w:id="756" w:author="User" w:date="2012-04-12T18:59:00Z"/>
        </w:trPr>
        <w:tc>
          <w:tcPr>
            <w:tcW w:w="707" w:type="dxa"/>
            <w:vMerge/>
            <w:vAlign w:val="center"/>
          </w:tcPr>
          <w:p w:rsidR="00304D5E" w:rsidRPr="00E40A0C" w:rsidRDefault="00304D5E" w:rsidP="00742594">
            <w:pPr>
              <w:numPr>
                <w:ins w:id="757" w:author="User" w:date="2012-04-12T18:59:00Z"/>
              </w:numPr>
              <w:rPr>
                <w:ins w:id="758" w:author="User" w:date="2012-04-12T18:59:00Z"/>
                <w:bCs/>
              </w:rPr>
            </w:pPr>
          </w:p>
        </w:tc>
        <w:tc>
          <w:tcPr>
            <w:tcW w:w="2020" w:type="dxa"/>
            <w:vMerge/>
            <w:vAlign w:val="center"/>
          </w:tcPr>
          <w:p w:rsidR="00304D5E" w:rsidRPr="00E40A0C" w:rsidRDefault="00304D5E" w:rsidP="00742594">
            <w:pPr>
              <w:numPr>
                <w:ins w:id="759" w:author="User" w:date="2012-04-12T18:59:00Z"/>
              </w:numPr>
              <w:rPr>
                <w:ins w:id="760" w:author="User" w:date="2012-04-12T18:59:00Z"/>
                <w:bCs/>
              </w:rPr>
            </w:pPr>
          </w:p>
        </w:tc>
        <w:tc>
          <w:tcPr>
            <w:tcW w:w="2061" w:type="dxa"/>
            <w:vAlign w:val="center"/>
          </w:tcPr>
          <w:p w:rsidR="00304D5E" w:rsidRPr="00E40A0C" w:rsidRDefault="00304D5E" w:rsidP="00742594">
            <w:pPr>
              <w:numPr>
                <w:ins w:id="761" w:author="User" w:date="2012-04-12T18:59:00Z"/>
              </w:numPr>
              <w:rPr>
                <w:ins w:id="762" w:author="User" w:date="2012-04-12T18:59:00Z"/>
                <w:bCs/>
              </w:rPr>
            </w:pPr>
            <w:ins w:id="763" w:author="User" w:date="2012-04-12T18:59:00Z">
              <w:r w:rsidRPr="00E40A0C">
                <w:rPr>
                  <w:rFonts w:hint="eastAsia"/>
                  <w:bCs/>
                </w:rPr>
                <w:t>冶金工程技术</w:t>
              </w:r>
              <w:r w:rsidRPr="00E40A0C">
                <w:rPr>
                  <w:bCs/>
                </w:rPr>
                <w:t>450</w:t>
              </w:r>
            </w:ins>
          </w:p>
        </w:tc>
        <w:tc>
          <w:tcPr>
            <w:tcW w:w="3734" w:type="dxa"/>
          </w:tcPr>
          <w:p w:rsidR="00304D5E" w:rsidRPr="00E40A0C" w:rsidRDefault="00304D5E" w:rsidP="00742594">
            <w:pPr>
              <w:numPr>
                <w:ins w:id="764" w:author="User" w:date="2012-04-12T18:59:00Z"/>
              </w:numPr>
              <w:rPr>
                <w:ins w:id="765" w:author="User" w:date="2012-04-12T18:59:00Z"/>
                <w:bCs/>
              </w:rPr>
            </w:pPr>
            <w:ins w:id="766"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jc w:val="center"/>
          <w:ins w:id="767" w:author="User" w:date="2012-04-12T18:59:00Z"/>
        </w:trPr>
        <w:tc>
          <w:tcPr>
            <w:tcW w:w="707" w:type="dxa"/>
            <w:vMerge w:val="restart"/>
            <w:vAlign w:val="center"/>
          </w:tcPr>
          <w:p w:rsidR="00304D5E" w:rsidRPr="00E40A0C" w:rsidRDefault="00304D5E" w:rsidP="00742594">
            <w:pPr>
              <w:numPr>
                <w:ins w:id="768" w:author="User" w:date="2012-04-12T18:59:00Z"/>
              </w:numPr>
              <w:rPr>
                <w:ins w:id="769" w:author="User" w:date="2012-04-12T18:59:00Z"/>
                <w:bCs/>
              </w:rPr>
            </w:pPr>
            <w:ins w:id="770" w:author="User" w:date="2012-04-12T18:59:00Z">
              <w:r w:rsidRPr="00E40A0C">
                <w:rPr>
                  <w:bCs/>
                </w:rPr>
                <w:t>205</w:t>
              </w:r>
            </w:ins>
          </w:p>
        </w:tc>
        <w:tc>
          <w:tcPr>
            <w:tcW w:w="2020" w:type="dxa"/>
            <w:vMerge w:val="restart"/>
            <w:vAlign w:val="center"/>
          </w:tcPr>
          <w:p w:rsidR="00304D5E" w:rsidRPr="00E40A0C" w:rsidRDefault="00304D5E" w:rsidP="00742594">
            <w:pPr>
              <w:numPr>
                <w:ins w:id="771" w:author="User" w:date="2012-04-12T18:59:00Z"/>
              </w:numPr>
              <w:rPr>
                <w:ins w:id="772" w:author="User" w:date="2012-04-12T18:59:00Z"/>
                <w:bCs/>
              </w:rPr>
            </w:pPr>
            <w:ins w:id="773" w:author="User" w:date="2012-04-12T18:59:00Z">
              <w:r w:rsidRPr="00E40A0C">
                <w:rPr>
                  <w:rFonts w:hint="eastAsia"/>
                </w:rPr>
                <w:t>动力与电气、民用核技术</w:t>
              </w:r>
            </w:ins>
          </w:p>
        </w:tc>
        <w:tc>
          <w:tcPr>
            <w:tcW w:w="2061" w:type="dxa"/>
            <w:vAlign w:val="center"/>
          </w:tcPr>
          <w:p w:rsidR="00304D5E" w:rsidRPr="00E40A0C" w:rsidRDefault="00304D5E" w:rsidP="00742594">
            <w:pPr>
              <w:numPr>
                <w:ins w:id="774" w:author="User" w:date="2012-04-12T18:59:00Z"/>
              </w:numPr>
              <w:rPr>
                <w:ins w:id="775" w:author="User" w:date="2012-04-12T18:59:00Z"/>
                <w:bCs/>
              </w:rPr>
            </w:pPr>
            <w:ins w:id="776" w:author="User" w:date="2012-04-12T18:59:00Z">
              <w:r w:rsidRPr="00E40A0C">
                <w:rPr>
                  <w:rFonts w:hint="eastAsia"/>
                  <w:bCs/>
                </w:rPr>
                <w:t>动力与电气工程</w:t>
              </w:r>
              <w:r w:rsidRPr="00E40A0C">
                <w:rPr>
                  <w:bCs/>
                </w:rPr>
                <w:t>470</w:t>
              </w:r>
            </w:ins>
          </w:p>
        </w:tc>
        <w:tc>
          <w:tcPr>
            <w:tcW w:w="3734" w:type="dxa"/>
          </w:tcPr>
          <w:p w:rsidR="00304D5E" w:rsidRPr="00E40A0C" w:rsidRDefault="00304D5E" w:rsidP="00742594">
            <w:pPr>
              <w:numPr>
                <w:ins w:id="777" w:author="User" w:date="2012-04-12T18:59:00Z"/>
              </w:numPr>
              <w:rPr>
                <w:ins w:id="778" w:author="User" w:date="2012-04-12T18:59:00Z"/>
                <w:bCs/>
              </w:rPr>
            </w:pPr>
            <w:ins w:id="779"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trHeight w:val="500"/>
          <w:jc w:val="center"/>
          <w:ins w:id="780" w:author="User" w:date="2012-04-12T18:59:00Z"/>
        </w:trPr>
        <w:tc>
          <w:tcPr>
            <w:tcW w:w="707" w:type="dxa"/>
            <w:vMerge/>
            <w:vAlign w:val="center"/>
          </w:tcPr>
          <w:p w:rsidR="00304D5E" w:rsidRPr="00E40A0C" w:rsidRDefault="00304D5E" w:rsidP="00742594">
            <w:pPr>
              <w:numPr>
                <w:ins w:id="781" w:author="User" w:date="2012-04-12T18:59:00Z"/>
              </w:numPr>
              <w:rPr>
                <w:ins w:id="782" w:author="User" w:date="2012-04-12T18:59:00Z"/>
                <w:bCs/>
              </w:rPr>
            </w:pPr>
          </w:p>
        </w:tc>
        <w:tc>
          <w:tcPr>
            <w:tcW w:w="2020" w:type="dxa"/>
            <w:vMerge/>
            <w:vAlign w:val="center"/>
          </w:tcPr>
          <w:p w:rsidR="00304D5E" w:rsidRPr="00E40A0C" w:rsidRDefault="00304D5E" w:rsidP="00742594">
            <w:pPr>
              <w:numPr>
                <w:ins w:id="783" w:author="User" w:date="2012-04-12T18:59:00Z"/>
              </w:numPr>
              <w:rPr>
                <w:ins w:id="784" w:author="User" w:date="2012-04-12T18:59:00Z"/>
                <w:bCs/>
              </w:rPr>
            </w:pPr>
          </w:p>
        </w:tc>
        <w:tc>
          <w:tcPr>
            <w:tcW w:w="2061" w:type="dxa"/>
            <w:vAlign w:val="center"/>
          </w:tcPr>
          <w:p w:rsidR="00304D5E" w:rsidRPr="00E40A0C" w:rsidRDefault="00304D5E" w:rsidP="00742594">
            <w:pPr>
              <w:numPr>
                <w:ins w:id="785" w:author="User" w:date="2012-04-12T18:59:00Z"/>
              </w:numPr>
              <w:rPr>
                <w:ins w:id="786" w:author="User" w:date="2012-04-12T18:59:00Z"/>
                <w:bCs/>
              </w:rPr>
            </w:pPr>
            <w:ins w:id="787" w:author="User" w:date="2012-04-12T18:59:00Z">
              <w:r w:rsidRPr="00E40A0C">
                <w:rPr>
                  <w:rFonts w:hint="eastAsia"/>
                  <w:bCs/>
                </w:rPr>
                <w:t>核科学技术</w:t>
              </w:r>
              <w:r w:rsidRPr="00E40A0C">
                <w:rPr>
                  <w:bCs/>
                </w:rPr>
                <w:t>490</w:t>
              </w:r>
            </w:ins>
          </w:p>
        </w:tc>
        <w:tc>
          <w:tcPr>
            <w:tcW w:w="3734" w:type="dxa"/>
          </w:tcPr>
          <w:p w:rsidR="00304D5E" w:rsidRPr="00E40A0C" w:rsidRDefault="00304D5E" w:rsidP="00742594">
            <w:pPr>
              <w:numPr>
                <w:ins w:id="788" w:author="User" w:date="2012-04-12T18:59:00Z"/>
              </w:numPr>
              <w:rPr>
                <w:ins w:id="789" w:author="User" w:date="2012-04-12T18:59:00Z"/>
                <w:bCs/>
              </w:rPr>
            </w:pPr>
            <w:ins w:id="790"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jc w:val="center"/>
          <w:ins w:id="791" w:author="User" w:date="2012-04-12T18:59:00Z"/>
        </w:trPr>
        <w:tc>
          <w:tcPr>
            <w:tcW w:w="707" w:type="dxa"/>
            <w:vMerge w:val="restart"/>
            <w:vAlign w:val="center"/>
          </w:tcPr>
          <w:p w:rsidR="00304D5E" w:rsidRPr="00E40A0C" w:rsidRDefault="00304D5E" w:rsidP="00742594">
            <w:pPr>
              <w:numPr>
                <w:ins w:id="792" w:author="User" w:date="2012-04-12T18:59:00Z"/>
              </w:numPr>
              <w:rPr>
                <w:ins w:id="793" w:author="User" w:date="2012-04-12T18:59:00Z"/>
                <w:bCs/>
              </w:rPr>
            </w:pPr>
            <w:ins w:id="794" w:author="User" w:date="2012-04-12T18:59:00Z">
              <w:r w:rsidRPr="00E40A0C">
                <w:rPr>
                  <w:bCs/>
                </w:rPr>
                <w:t>206</w:t>
              </w:r>
              <w:r>
                <w:rPr>
                  <w:bCs/>
                </w:rPr>
                <w:t>1</w:t>
              </w:r>
            </w:ins>
          </w:p>
        </w:tc>
        <w:tc>
          <w:tcPr>
            <w:tcW w:w="2020" w:type="dxa"/>
            <w:vMerge w:val="restart"/>
            <w:vAlign w:val="center"/>
          </w:tcPr>
          <w:p w:rsidR="00304D5E" w:rsidRPr="00E40A0C" w:rsidRDefault="00304D5E" w:rsidP="00742594">
            <w:pPr>
              <w:numPr>
                <w:ins w:id="795" w:author="User" w:date="2012-04-12T18:59:00Z"/>
              </w:numPr>
              <w:rPr>
                <w:ins w:id="796" w:author="User" w:date="2012-04-12T18:59:00Z"/>
                <w:bCs/>
              </w:rPr>
            </w:pPr>
            <w:ins w:id="797" w:author="User" w:date="2012-04-12T18:59:00Z">
              <w:r w:rsidRPr="00E40A0C">
                <w:rPr>
                  <w:rFonts w:hint="eastAsia"/>
                </w:rPr>
                <w:t>电子与通讯、仪器仪表、计算机</w:t>
              </w:r>
              <w:r>
                <w:rPr>
                  <w:rFonts w:hint="eastAsia"/>
                </w:rPr>
                <w:t>硬件</w:t>
              </w:r>
            </w:ins>
          </w:p>
        </w:tc>
        <w:tc>
          <w:tcPr>
            <w:tcW w:w="2061" w:type="dxa"/>
            <w:vAlign w:val="center"/>
          </w:tcPr>
          <w:p w:rsidR="00304D5E" w:rsidRPr="00E40A0C" w:rsidRDefault="00304D5E" w:rsidP="00742594">
            <w:pPr>
              <w:numPr>
                <w:ins w:id="798" w:author="User" w:date="2012-04-12T18:59:00Z"/>
              </w:numPr>
              <w:rPr>
                <w:ins w:id="799" w:author="User" w:date="2012-04-12T18:59:00Z"/>
                <w:bCs/>
              </w:rPr>
            </w:pPr>
            <w:ins w:id="800" w:author="User" w:date="2012-04-12T18:59:00Z">
              <w:r w:rsidRPr="00E40A0C">
                <w:rPr>
                  <w:rFonts w:hint="eastAsia"/>
                  <w:bCs/>
                </w:rPr>
                <w:t>机械工程</w:t>
              </w:r>
              <w:r w:rsidRPr="00E40A0C">
                <w:rPr>
                  <w:bCs/>
                </w:rPr>
                <w:t>460</w:t>
              </w:r>
            </w:ins>
          </w:p>
        </w:tc>
        <w:tc>
          <w:tcPr>
            <w:tcW w:w="3734" w:type="dxa"/>
          </w:tcPr>
          <w:p w:rsidR="00304D5E" w:rsidRPr="00E40A0C" w:rsidRDefault="00304D5E" w:rsidP="00742594">
            <w:pPr>
              <w:numPr>
                <w:ins w:id="801" w:author="User" w:date="2012-04-12T18:59:00Z"/>
              </w:numPr>
              <w:rPr>
                <w:ins w:id="802" w:author="User" w:date="2012-04-12T18:59:00Z"/>
                <w:bCs/>
              </w:rPr>
            </w:pPr>
            <w:ins w:id="803" w:author="User" w:date="2012-04-12T18:59:00Z">
              <w:r w:rsidRPr="00E40A0C">
                <w:rPr>
                  <w:rFonts w:hint="eastAsia"/>
                  <w:bCs/>
                </w:rPr>
                <w:t>仪器仪表技术、机械制造自动化技术</w:t>
              </w:r>
            </w:ins>
          </w:p>
        </w:tc>
      </w:tr>
      <w:tr w:rsidR="00304D5E" w:rsidRPr="00E40A0C">
        <w:trPr>
          <w:jc w:val="center"/>
          <w:ins w:id="804" w:author="User" w:date="2012-04-12T18:59:00Z"/>
        </w:trPr>
        <w:tc>
          <w:tcPr>
            <w:tcW w:w="707" w:type="dxa"/>
            <w:vMerge/>
            <w:vAlign w:val="center"/>
          </w:tcPr>
          <w:p w:rsidR="00304D5E" w:rsidRPr="00E40A0C" w:rsidRDefault="00304D5E" w:rsidP="00742594">
            <w:pPr>
              <w:numPr>
                <w:ins w:id="805" w:author="User" w:date="2012-04-12T18:59:00Z"/>
              </w:numPr>
              <w:rPr>
                <w:ins w:id="806" w:author="User" w:date="2012-04-12T18:59:00Z"/>
                <w:bCs/>
              </w:rPr>
            </w:pPr>
          </w:p>
        </w:tc>
        <w:tc>
          <w:tcPr>
            <w:tcW w:w="2020" w:type="dxa"/>
            <w:vMerge/>
            <w:vAlign w:val="center"/>
          </w:tcPr>
          <w:p w:rsidR="00304D5E" w:rsidRPr="00E40A0C" w:rsidRDefault="00304D5E" w:rsidP="00742594">
            <w:pPr>
              <w:numPr>
                <w:ins w:id="807" w:author="User" w:date="2012-04-12T18:59:00Z"/>
              </w:numPr>
              <w:rPr>
                <w:ins w:id="808" w:author="User" w:date="2012-04-12T18:59:00Z"/>
                <w:bCs/>
              </w:rPr>
            </w:pPr>
          </w:p>
        </w:tc>
        <w:tc>
          <w:tcPr>
            <w:tcW w:w="2061" w:type="dxa"/>
            <w:vAlign w:val="center"/>
          </w:tcPr>
          <w:p w:rsidR="00304D5E" w:rsidRPr="00E40A0C" w:rsidRDefault="00304D5E" w:rsidP="00742594">
            <w:pPr>
              <w:numPr>
                <w:ins w:id="809" w:author="User" w:date="2012-04-12T18:59:00Z"/>
              </w:numPr>
              <w:rPr>
                <w:ins w:id="810" w:author="User" w:date="2012-04-12T18:59:00Z"/>
                <w:bCs/>
              </w:rPr>
            </w:pPr>
            <w:ins w:id="811" w:author="User" w:date="2012-04-12T18:59:00Z">
              <w:r w:rsidRPr="00E40A0C">
                <w:rPr>
                  <w:rFonts w:hint="eastAsia"/>
                  <w:bCs/>
                </w:rPr>
                <w:t>电子、通信与自动控制技术</w:t>
              </w:r>
              <w:r w:rsidRPr="00E40A0C">
                <w:rPr>
                  <w:bCs/>
                </w:rPr>
                <w:t>510</w:t>
              </w:r>
            </w:ins>
          </w:p>
        </w:tc>
        <w:tc>
          <w:tcPr>
            <w:tcW w:w="3734" w:type="dxa"/>
          </w:tcPr>
          <w:p w:rsidR="00304D5E" w:rsidRPr="00E40A0C" w:rsidRDefault="00304D5E" w:rsidP="00742594">
            <w:pPr>
              <w:numPr>
                <w:ins w:id="812" w:author="User" w:date="2012-04-12T18:59:00Z"/>
              </w:numPr>
              <w:rPr>
                <w:ins w:id="813" w:author="User" w:date="2012-04-12T18:59:00Z"/>
                <w:bCs/>
              </w:rPr>
            </w:pPr>
            <w:ins w:id="814"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jc w:val="center"/>
          <w:ins w:id="815" w:author="User" w:date="2012-04-12T18:59:00Z"/>
        </w:trPr>
        <w:tc>
          <w:tcPr>
            <w:tcW w:w="707" w:type="dxa"/>
            <w:vMerge/>
            <w:vAlign w:val="center"/>
          </w:tcPr>
          <w:p w:rsidR="00304D5E" w:rsidRPr="00E40A0C" w:rsidRDefault="00304D5E" w:rsidP="00742594">
            <w:pPr>
              <w:numPr>
                <w:ins w:id="816" w:author="User" w:date="2012-04-12T18:59:00Z"/>
              </w:numPr>
              <w:rPr>
                <w:ins w:id="817" w:author="User" w:date="2012-04-12T18:59:00Z"/>
                <w:b/>
              </w:rPr>
            </w:pPr>
          </w:p>
        </w:tc>
        <w:tc>
          <w:tcPr>
            <w:tcW w:w="2020" w:type="dxa"/>
            <w:vMerge/>
            <w:vAlign w:val="center"/>
          </w:tcPr>
          <w:p w:rsidR="00304D5E" w:rsidRPr="00E40A0C" w:rsidRDefault="00304D5E" w:rsidP="00742594">
            <w:pPr>
              <w:numPr>
                <w:ins w:id="818" w:author="User" w:date="2012-04-12T18:59:00Z"/>
              </w:numPr>
              <w:rPr>
                <w:ins w:id="819" w:author="User" w:date="2012-04-12T18:59:00Z"/>
                <w:b/>
              </w:rPr>
            </w:pPr>
          </w:p>
        </w:tc>
        <w:tc>
          <w:tcPr>
            <w:tcW w:w="2061" w:type="dxa"/>
            <w:vAlign w:val="center"/>
          </w:tcPr>
          <w:p w:rsidR="00304D5E" w:rsidRPr="00E40A0C" w:rsidRDefault="00304D5E" w:rsidP="00742594">
            <w:pPr>
              <w:numPr>
                <w:ins w:id="820" w:author="User" w:date="2012-04-12T18:59:00Z"/>
              </w:numPr>
              <w:rPr>
                <w:ins w:id="821" w:author="User" w:date="2012-04-12T18:59:00Z"/>
                <w:bCs/>
              </w:rPr>
            </w:pPr>
            <w:ins w:id="822" w:author="User" w:date="2012-04-12T18:59:00Z">
              <w:r w:rsidRPr="00E40A0C">
                <w:rPr>
                  <w:rFonts w:hint="eastAsia"/>
                  <w:bCs/>
                </w:rPr>
                <w:t>计算机科学技术</w:t>
              </w:r>
              <w:r w:rsidRPr="00E40A0C">
                <w:rPr>
                  <w:bCs/>
                </w:rPr>
                <w:t>520</w:t>
              </w:r>
            </w:ins>
          </w:p>
        </w:tc>
        <w:tc>
          <w:tcPr>
            <w:tcW w:w="3734" w:type="dxa"/>
          </w:tcPr>
          <w:p w:rsidR="00304D5E" w:rsidRPr="00E40A0C" w:rsidRDefault="00304D5E" w:rsidP="00742594">
            <w:pPr>
              <w:numPr>
                <w:ins w:id="823" w:author="User" w:date="2012-04-12T18:59:00Z"/>
              </w:numPr>
              <w:rPr>
                <w:ins w:id="824" w:author="User" w:date="2012-04-12T18:59:00Z"/>
                <w:bCs/>
              </w:rPr>
            </w:pPr>
            <w:ins w:id="825" w:author="User" w:date="2012-04-12T18:59:00Z">
              <w:r>
                <w:rPr>
                  <w:rFonts w:hint="eastAsia"/>
                  <w:bCs/>
                </w:rPr>
                <w:t>硬件类</w:t>
              </w:r>
            </w:ins>
          </w:p>
        </w:tc>
      </w:tr>
      <w:tr w:rsidR="00304D5E" w:rsidRPr="00E40A0C">
        <w:trPr>
          <w:jc w:val="center"/>
          <w:ins w:id="826" w:author="User" w:date="2012-04-12T18:59:00Z"/>
        </w:trPr>
        <w:tc>
          <w:tcPr>
            <w:tcW w:w="707" w:type="dxa"/>
            <w:vMerge w:val="restart"/>
            <w:vAlign w:val="center"/>
          </w:tcPr>
          <w:p w:rsidR="00304D5E" w:rsidRPr="00C13ED9" w:rsidRDefault="00304D5E" w:rsidP="00742594">
            <w:pPr>
              <w:numPr>
                <w:ins w:id="827" w:author="User" w:date="2012-04-12T18:59:00Z"/>
              </w:numPr>
              <w:rPr>
                <w:ins w:id="828" w:author="User" w:date="2012-04-12T18:59:00Z"/>
              </w:rPr>
            </w:pPr>
            <w:ins w:id="829" w:author="User" w:date="2012-04-12T18:59:00Z">
              <w:r w:rsidRPr="00C13ED9">
                <w:t>2062</w:t>
              </w:r>
            </w:ins>
          </w:p>
        </w:tc>
        <w:tc>
          <w:tcPr>
            <w:tcW w:w="2020" w:type="dxa"/>
            <w:vMerge w:val="restart"/>
            <w:vAlign w:val="center"/>
          </w:tcPr>
          <w:p w:rsidR="00304D5E" w:rsidRPr="00E40A0C" w:rsidRDefault="00304D5E" w:rsidP="00742594">
            <w:pPr>
              <w:numPr>
                <w:ins w:id="830" w:author="User" w:date="2012-04-12T18:59:00Z"/>
              </w:numPr>
              <w:rPr>
                <w:ins w:id="831" w:author="User" w:date="2012-04-12T18:59:00Z"/>
                <w:b/>
              </w:rPr>
            </w:pPr>
            <w:ins w:id="832" w:author="User" w:date="2012-04-12T18:59:00Z">
              <w:r w:rsidRPr="00E40A0C">
                <w:rPr>
                  <w:rFonts w:hint="eastAsia"/>
                </w:rPr>
                <w:t>电子与通讯、仪器仪表、计算机</w:t>
              </w:r>
              <w:r>
                <w:rPr>
                  <w:rFonts w:hint="eastAsia"/>
                </w:rPr>
                <w:t>软件</w:t>
              </w:r>
            </w:ins>
          </w:p>
        </w:tc>
        <w:tc>
          <w:tcPr>
            <w:tcW w:w="2061" w:type="dxa"/>
            <w:vAlign w:val="center"/>
          </w:tcPr>
          <w:p w:rsidR="00304D5E" w:rsidRPr="00E40A0C" w:rsidRDefault="00304D5E" w:rsidP="00742594">
            <w:pPr>
              <w:numPr>
                <w:ins w:id="833" w:author="User" w:date="2012-04-12T18:59:00Z"/>
              </w:numPr>
              <w:rPr>
                <w:ins w:id="834" w:author="User" w:date="2012-04-12T18:59:00Z"/>
                <w:bCs/>
              </w:rPr>
            </w:pPr>
            <w:ins w:id="835" w:author="User" w:date="2012-04-12T18:59:00Z">
              <w:r w:rsidRPr="00E40A0C">
                <w:rPr>
                  <w:rFonts w:hint="eastAsia"/>
                  <w:bCs/>
                </w:rPr>
                <w:t>机械工程</w:t>
              </w:r>
              <w:r w:rsidRPr="00E40A0C">
                <w:rPr>
                  <w:bCs/>
                </w:rPr>
                <w:t>460</w:t>
              </w:r>
            </w:ins>
          </w:p>
        </w:tc>
        <w:tc>
          <w:tcPr>
            <w:tcW w:w="3734" w:type="dxa"/>
          </w:tcPr>
          <w:p w:rsidR="00304D5E" w:rsidRPr="00E40A0C" w:rsidRDefault="00304D5E" w:rsidP="00742594">
            <w:pPr>
              <w:numPr>
                <w:ins w:id="836" w:author="User" w:date="2012-04-12T18:59:00Z"/>
              </w:numPr>
              <w:rPr>
                <w:ins w:id="837" w:author="User" w:date="2012-04-12T18:59:00Z"/>
                <w:bCs/>
              </w:rPr>
            </w:pPr>
            <w:ins w:id="838" w:author="User" w:date="2012-04-12T18:59:00Z">
              <w:r w:rsidRPr="00E40A0C">
                <w:rPr>
                  <w:rFonts w:hint="eastAsia"/>
                  <w:bCs/>
                </w:rPr>
                <w:t>仪器仪表技术、机械制造自动化技术</w:t>
              </w:r>
            </w:ins>
          </w:p>
        </w:tc>
      </w:tr>
      <w:tr w:rsidR="00304D5E" w:rsidRPr="00E40A0C">
        <w:trPr>
          <w:jc w:val="center"/>
          <w:ins w:id="839" w:author="User" w:date="2012-04-12T18:59:00Z"/>
        </w:trPr>
        <w:tc>
          <w:tcPr>
            <w:tcW w:w="707" w:type="dxa"/>
            <w:vMerge/>
            <w:vAlign w:val="center"/>
          </w:tcPr>
          <w:p w:rsidR="00304D5E" w:rsidRPr="00E40A0C" w:rsidRDefault="00304D5E" w:rsidP="00742594">
            <w:pPr>
              <w:numPr>
                <w:ins w:id="840" w:author="User" w:date="2012-04-12T18:59:00Z"/>
              </w:numPr>
              <w:rPr>
                <w:ins w:id="841" w:author="User" w:date="2012-04-12T18:59:00Z"/>
                <w:b/>
              </w:rPr>
            </w:pPr>
          </w:p>
        </w:tc>
        <w:tc>
          <w:tcPr>
            <w:tcW w:w="2020" w:type="dxa"/>
            <w:vMerge/>
            <w:vAlign w:val="center"/>
          </w:tcPr>
          <w:p w:rsidR="00304D5E" w:rsidRPr="00E40A0C" w:rsidRDefault="00304D5E" w:rsidP="00742594">
            <w:pPr>
              <w:numPr>
                <w:ins w:id="842" w:author="User" w:date="2012-04-12T18:59:00Z"/>
              </w:numPr>
              <w:rPr>
                <w:ins w:id="843" w:author="User" w:date="2012-04-12T18:59:00Z"/>
                <w:b/>
              </w:rPr>
            </w:pPr>
          </w:p>
        </w:tc>
        <w:tc>
          <w:tcPr>
            <w:tcW w:w="2061" w:type="dxa"/>
            <w:vAlign w:val="center"/>
          </w:tcPr>
          <w:p w:rsidR="00304D5E" w:rsidRPr="00E40A0C" w:rsidRDefault="00304D5E" w:rsidP="00742594">
            <w:pPr>
              <w:numPr>
                <w:ins w:id="844" w:author="User" w:date="2012-04-12T18:59:00Z"/>
              </w:numPr>
              <w:rPr>
                <w:ins w:id="845" w:author="User" w:date="2012-04-12T18:59:00Z"/>
                <w:bCs/>
              </w:rPr>
            </w:pPr>
            <w:ins w:id="846" w:author="User" w:date="2012-04-12T18:59:00Z">
              <w:r w:rsidRPr="00E40A0C">
                <w:rPr>
                  <w:rFonts w:hint="eastAsia"/>
                  <w:bCs/>
                </w:rPr>
                <w:t>电子、通信与自动控制技术</w:t>
              </w:r>
              <w:r w:rsidRPr="00E40A0C">
                <w:rPr>
                  <w:bCs/>
                </w:rPr>
                <w:t>510</w:t>
              </w:r>
            </w:ins>
          </w:p>
        </w:tc>
        <w:tc>
          <w:tcPr>
            <w:tcW w:w="3734" w:type="dxa"/>
          </w:tcPr>
          <w:p w:rsidR="00304D5E" w:rsidRPr="00E40A0C" w:rsidRDefault="00304D5E" w:rsidP="00742594">
            <w:pPr>
              <w:numPr>
                <w:ins w:id="847" w:author="User" w:date="2012-04-12T18:59:00Z"/>
              </w:numPr>
              <w:rPr>
                <w:ins w:id="848" w:author="User" w:date="2012-04-12T18:59:00Z"/>
                <w:bCs/>
              </w:rPr>
            </w:pPr>
            <w:ins w:id="849"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jc w:val="center"/>
          <w:ins w:id="850" w:author="User" w:date="2012-04-12T18:59:00Z"/>
        </w:trPr>
        <w:tc>
          <w:tcPr>
            <w:tcW w:w="707" w:type="dxa"/>
            <w:vMerge/>
            <w:vAlign w:val="center"/>
          </w:tcPr>
          <w:p w:rsidR="00304D5E" w:rsidRPr="00E40A0C" w:rsidRDefault="00304D5E" w:rsidP="00742594">
            <w:pPr>
              <w:numPr>
                <w:ins w:id="851" w:author="User" w:date="2012-04-12T18:59:00Z"/>
              </w:numPr>
              <w:rPr>
                <w:ins w:id="852" w:author="User" w:date="2012-04-12T18:59:00Z"/>
                <w:b/>
              </w:rPr>
            </w:pPr>
          </w:p>
        </w:tc>
        <w:tc>
          <w:tcPr>
            <w:tcW w:w="2020" w:type="dxa"/>
            <w:vMerge/>
            <w:vAlign w:val="center"/>
          </w:tcPr>
          <w:p w:rsidR="00304D5E" w:rsidRPr="00E40A0C" w:rsidRDefault="00304D5E" w:rsidP="00742594">
            <w:pPr>
              <w:numPr>
                <w:ins w:id="853" w:author="User" w:date="2012-04-12T18:59:00Z"/>
              </w:numPr>
              <w:rPr>
                <w:ins w:id="854" w:author="User" w:date="2012-04-12T18:59:00Z"/>
                <w:b/>
              </w:rPr>
            </w:pPr>
          </w:p>
        </w:tc>
        <w:tc>
          <w:tcPr>
            <w:tcW w:w="2061" w:type="dxa"/>
            <w:vAlign w:val="center"/>
          </w:tcPr>
          <w:p w:rsidR="00304D5E" w:rsidRPr="00E40A0C" w:rsidRDefault="00304D5E" w:rsidP="00742594">
            <w:pPr>
              <w:numPr>
                <w:ins w:id="855" w:author="User" w:date="2012-04-12T18:59:00Z"/>
              </w:numPr>
              <w:rPr>
                <w:ins w:id="856" w:author="User" w:date="2012-04-12T18:59:00Z"/>
                <w:bCs/>
              </w:rPr>
            </w:pPr>
            <w:ins w:id="857" w:author="User" w:date="2012-04-12T18:59:00Z">
              <w:r w:rsidRPr="00E40A0C">
                <w:rPr>
                  <w:rFonts w:hint="eastAsia"/>
                  <w:bCs/>
                </w:rPr>
                <w:t>计算机科学技术</w:t>
              </w:r>
              <w:r w:rsidRPr="00E40A0C">
                <w:rPr>
                  <w:bCs/>
                </w:rPr>
                <w:t>520</w:t>
              </w:r>
            </w:ins>
          </w:p>
        </w:tc>
        <w:tc>
          <w:tcPr>
            <w:tcW w:w="3734" w:type="dxa"/>
          </w:tcPr>
          <w:p w:rsidR="00304D5E" w:rsidRPr="00E40A0C" w:rsidRDefault="00304D5E" w:rsidP="00742594">
            <w:pPr>
              <w:numPr>
                <w:ins w:id="858" w:author="User" w:date="2012-04-12T18:59:00Z"/>
              </w:numPr>
              <w:rPr>
                <w:ins w:id="859" w:author="User" w:date="2012-04-12T18:59:00Z"/>
                <w:bCs/>
              </w:rPr>
            </w:pPr>
            <w:ins w:id="860" w:author="User" w:date="2012-04-12T18:59:00Z">
              <w:r>
                <w:rPr>
                  <w:rFonts w:hint="eastAsia"/>
                  <w:bCs/>
                </w:rPr>
                <w:t>软件类</w:t>
              </w:r>
            </w:ins>
          </w:p>
        </w:tc>
      </w:tr>
      <w:tr w:rsidR="00304D5E" w:rsidRPr="00E40A0C">
        <w:trPr>
          <w:jc w:val="center"/>
          <w:ins w:id="861" w:author="User" w:date="2012-04-12T18:59:00Z"/>
        </w:trPr>
        <w:tc>
          <w:tcPr>
            <w:tcW w:w="707" w:type="dxa"/>
            <w:vMerge w:val="restart"/>
            <w:vAlign w:val="center"/>
          </w:tcPr>
          <w:p w:rsidR="00304D5E" w:rsidRPr="00E40A0C" w:rsidRDefault="00304D5E" w:rsidP="00742594">
            <w:pPr>
              <w:numPr>
                <w:ins w:id="862" w:author="User" w:date="2012-04-12T18:59:00Z"/>
              </w:numPr>
              <w:rPr>
                <w:ins w:id="863" w:author="User" w:date="2012-04-12T18:59:00Z"/>
                <w:b/>
              </w:rPr>
            </w:pPr>
            <w:ins w:id="864" w:author="User" w:date="2012-04-12T18:59:00Z">
              <w:r w:rsidRPr="00E40A0C">
                <w:rPr>
                  <w:bCs/>
                </w:rPr>
                <w:t>207</w:t>
              </w:r>
            </w:ins>
          </w:p>
        </w:tc>
        <w:tc>
          <w:tcPr>
            <w:tcW w:w="2020" w:type="dxa"/>
            <w:vMerge w:val="restart"/>
            <w:vAlign w:val="center"/>
          </w:tcPr>
          <w:p w:rsidR="00304D5E" w:rsidRPr="00E40A0C" w:rsidRDefault="00304D5E" w:rsidP="00742594">
            <w:pPr>
              <w:numPr>
                <w:ins w:id="865" w:author="User" w:date="2012-04-12T18:59:00Z"/>
              </w:numPr>
              <w:rPr>
                <w:ins w:id="866" w:author="User" w:date="2012-04-12T18:59:00Z"/>
                <w:b/>
              </w:rPr>
            </w:pPr>
            <w:ins w:id="867" w:author="User" w:date="2012-04-12T18:59:00Z">
              <w:r w:rsidRPr="00E40A0C">
                <w:rPr>
                  <w:rFonts w:hint="eastAsia"/>
                </w:rPr>
                <w:t>交通</w:t>
              </w:r>
              <w:r>
                <w:rPr>
                  <w:rFonts w:hint="eastAsia"/>
                </w:rPr>
                <w:t>工程与</w:t>
              </w:r>
              <w:r w:rsidRPr="00E40A0C">
                <w:rPr>
                  <w:rFonts w:hint="eastAsia"/>
                </w:rPr>
                <w:t>土木建筑</w:t>
              </w:r>
            </w:ins>
          </w:p>
        </w:tc>
        <w:tc>
          <w:tcPr>
            <w:tcW w:w="2061" w:type="dxa"/>
            <w:vAlign w:val="center"/>
          </w:tcPr>
          <w:p w:rsidR="00304D5E" w:rsidRPr="00E40A0C" w:rsidRDefault="00304D5E" w:rsidP="00742594">
            <w:pPr>
              <w:numPr>
                <w:ins w:id="868" w:author="User" w:date="2012-04-12T18:59:00Z"/>
              </w:numPr>
              <w:rPr>
                <w:ins w:id="869" w:author="User" w:date="2012-04-12T18:59:00Z"/>
                <w:bCs/>
              </w:rPr>
            </w:pPr>
            <w:ins w:id="870" w:author="User" w:date="2012-04-12T18:59:00Z">
              <w:r w:rsidRPr="00E40A0C">
                <w:rPr>
                  <w:rFonts w:hint="eastAsia"/>
                  <w:bCs/>
                </w:rPr>
                <w:t>土木建筑工程</w:t>
              </w:r>
              <w:r w:rsidRPr="00E40A0C">
                <w:rPr>
                  <w:bCs/>
                </w:rPr>
                <w:t>560</w:t>
              </w:r>
            </w:ins>
          </w:p>
        </w:tc>
        <w:tc>
          <w:tcPr>
            <w:tcW w:w="3734" w:type="dxa"/>
          </w:tcPr>
          <w:p w:rsidR="00304D5E" w:rsidRPr="00E40A0C" w:rsidRDefault="00304D5E" w:rsidP="00742594">
            <w:pPr>
              <w:numPr>
                <w:ins w:id="871" w:author="User" w:date="2012-04-12T18:59:00Z"/>
              </w:numPr>
              <w:rPr>
                <w:ins w:id="872" w:author="User" w:date="2012-04-12T18:59:00Z"/>
                <w:bCs/>
              </w:rPr>
            </w:pPr>
            <w:ins w:id="873"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jc w:val="center"/>
          <w:ins w:id="874" w:author="User" w:date="2012-04-12T18:59:00Z"/>
        </w:trPr>
        <w:tc>
          <w:tcPr>
            <w:tcW w:w="707" w:type="dxa"/>
            <w:vMerge/>
            <w:vAlign w:val="center"/>
          </w:tcPr>
          <w:p w:rsidR="00304D5E" w:rsidRPr="00E40A0C" w:rsidRDefault="00304D5E" w:rsidP="00742594">
            <w:pPr>
              <w:numPr>
                <w:ins w:id="875" w:author="User" w:date="2012-04-12T18:59:00Z"/>
              </w:numPr>
              <w:rPr>
                <w:ins w:id="876" w:author="User" w:date="2012-04-12T18:59:00Z"/>
                <w:bCs/>
              </w:rPr>
            </w:pPr>
          </w:p>
        </w:tc>
        <w:tc>
          <w:tcPr>
            <w:tcW w:w="2020" w:type="dxa"/>
            <w:vMerge/>
            <w:vAlign w:val="center"/>
          </w:tcPr>
          <w:p w:rsidR="00304D5E" w:rsidRPr="00E40A0C" w:rsidRDefault="00304D5E" w:rsidP="00742594">
            <w:pPr>
              <w:numPr>
                <w:ins w:id="877" w:author="User" w:date="2012-04-12T18:59:00Z"/>
              </w:numPr>
              <w:rPr>
                <w:ins w:id="878" w:author="User" w:date="2012-04-12T18:59:00Z"/>
                <w:bCs/>
              </w:rPr>
            </w:pPr>
          </w:p>
        </w:tc>
        <w:tc>
          <w:tcPr>
            <w:tcW w:w="2061" w:type="dxa"/>
            <w:vAlign w:val="center"/>
          </w:tcPr>
          <w:p w:rsidR="00304D5E" w:rsidRPr="00E40A0C" w:rsidRDefault="00304D5E" w:rsidP="00742594">
            <w:pPr>
              <w:numPr>
                <w:ins w:id="879" w:author="User" w:date="2012-04-12T18:59:00Z"/>
              </w:numPr>
              <w:rPr>
                <w:ins w:id="880" w:author="User" w:date="2012-04-12T18:59:00Z"/>
                <w:bCs/>
              </w:rPr>
            </w:pPr>
            <w:ins w:id="881" w:author="User" w:date="2012-04-12T18:59:00Z">
              <w:r w:rsidRPr="00E40A0C">
                <w:rPr>
                  <w:rFonts w:hint="eastAsia"/>
                  <w:bCs/>
                </w:rPr>
                <w:t>交通运输工程</w:t>
              </w:r>
              <w:r w:rsidRPr="00E40A0C">
                <w:rPr>
                  <w:bCs/>
                </w:rPr>
                <w:t>580</w:t>
              </w:r>
            </w:ins>
          </w:p>
        </w:tc>
        <w:tc>
          <w:tcPr>
            <w:tcW w:w="3734" w:type="dxa"/>
          </w:tcPr>
          <w:p w:rsidR="00304D5E" w:rsidRPr="00E40A0C" w:rsidRDefault="00304D5E" w:rsidP="00742594">
            <w:pPr>
              <w:numPr>
                <w:ins w:id="882" w:author="User" w:date="2012-04-12T18:59:00Z"/>
              </w:numPr>
              <w:rPr>
                <w:ins w:id="883" w:author="User" w:date="2012-04-12T18:59:00Z"/>
                <w:bCs/>
              </w:rPr>
            </w:pPr>
            <w:ins w:id="884" w:author="User" w:date="2012-04-12T18:59:00Z">
              <w:r>
                <w:rPr>
                  <w:rFonts w:hint="eastAsia"/>
                  <w:bCs/>
                </w:rPr>
                <w:t>路基、路面工程，桥涵工程，隧道工程，路桥施工机械与设备，公路运输安全管理，城市道路运输工程，水路运输，水下工程技术，机场及航空运输，交通运输系统工程，交通运输安全工程，高速铁路建设技术，轨道交通运输运营信息及安全技术</w:t>
              </w:r>
            </w:ins>
          </w:p>
        </w:tc>
      </w:tr>
      <w:tr w:rsidR="00304D5E" w:rsidRPr="00E40A0C">
        <w:trPr>
          <w:cantSplit/>
          <w:jc w:val="center"/>
          <w:ins w:id="885" w:author="User" w:date="2012-04-12T18:59:00Z"/>
        </w:trPr>
        <w:tc>
          <w:tcPr>
            <w:tcW w:w="707" w:type="dxa"/>
            <w:vMerge w:val="restart"/>
            <w:vAlign w:val="center"/>
          </w:tcPr>
          <w:p w:rsidR="00304D5E" w:rsidRPr="00E40A0C" w:rsidRDefault="00304D5E" w:rsidP="00742594">
            <w:pPr>
              <w:numPr>
                <w:ins w:id="886" w:author="User" w:date="2012-04-12T18:59:00Z"/>
              </w:numPr>
              <w:rPr>
                <w:ins w:id="887" w:author="User" w:date="2012-04-12T18:59:00Z"/>
                <w:bCs/>
              </w:rPr>
            </w:pPr>
            <w:ins w:id="888" w:author="User" w:date="2012-04-12T18:59:00Z">
              <w:r w:rsidRPr="00E40A0C">
                <w:rPr>
                  <w:bCs/>
                </w:rPr>
                <w:t>208</w:t>
              </w:r>
              <w:r>
                <w:rPr>
                  <w:bCs/>
                </w:rPr>
                <w:t>1</w:t>
              </w:r>
            </w:ins>
          </w:p>
        </w:tc>
        <w:tc>
          <w:tcPr>
            <w:tcW w:w="2020" w:type="dxa"/>
            <w:vMerge w:val="restart"/>
            <w:vAlign w:val="center"/>
          </w:tcPr>
          <w:p w:rsidR="00304D5E" w:rsidRPr="00E40A0C" w:rsidRDefault="00304D5E" w:rsidP="00742594">
            <w:pPr>
              <w:numPr>
                <w:ins w:id="889" w:author="User" w:date="2012-04-12T18:59:00Z"/>
              </w:numPr>
              <w:rPr>
                <w:ins w:id="890" w:author="User" w:date="2012-04-12T18:59:00Z"/>
                <w:bCs/>
              </w:rPr>
            </w:pPr>
            <w:ins w:id="891" w:author="User" w:date="2012-04-12T18:59:00Z">
              <w:r w:rsidRPr="00E40A0C">
                <w:rPr>
                  <w:rFonts w:hint="eastAsia"/>
                </w:rPr>
                <w:t>水利</w:t>
              </w:r>
              <w:r>
                <w:rPr>
                  <w:rFonts w:hint="eastAsia"/>
                </w:rPr>
                <w:t>工程</w:t>
              </w:r>
            </w:ins>
          </w:p>
        </w:tc>
        <w:tc>
          <w:tcPr>
            <w:tcW w:w="2061" w:type="dxa"/>
            <w:vAlign w:val="center"/>
          </w:tcPr>
          <w:p w:rsidR="00304D5E" w:rsidRPr="00E40A0C" w:rsidRDefault="00304D5E" w:rsidP="00742594">
            <w:pPr>
              <w:numPr>
                <w:ins w:id="892" w:author="User" w:date="2012-04-12T18:59:00Z"/>
              </w:numPr>
              <w:rPr>
                <w:ins w:id="893" w:author="User" w:date="2012-04-12T18:59:00Z"/>
                <w:bCs/>
              </w:rPr>
            </w:pPr>
            <w:ins w:id="894" w:author="User" w:date="2012-04-12T18:59:00Z">
              <w:r w:rsidRPr="00E40A0C">
                <w:rPr>
                  <w:rFonts w:hint="eastAsia"/>
                  <w:bCs/>
                </w:rPr>
                <w:t>工程与技术科学基础学科</w:t>
              </w:r>
              <w:r w:rsidRPr="00E40A0C">
                <w:rPr>
                  <w:bCs/>
                </w:rPr>
                <w:t>410</w:t>
              </w:r>
            </w:ins>
          </w:p>
        </w:tc>
        <w:tc>
          <w:tcPr>
            <w:tcW w:w="3734" w:type="dxa"/>
          </w:tcPr>
          <w:p w:rsidR="00304D5E" w:rsidRPr="00E40A0C" w:rsidRDefault="00304D5E" w:rsidP="00742594">
            <w:pPr>
              <w:numPr>
                <w:ins w:id="895" w:author="User" w:date="2012-04-12T18:59:00Z"/>
              </w:numPr>
              <w:rPr>
                <w:ins w:id="896" w:author="User" w:date="2012-04-12T18:59:00Z"/>
              </w:rPr>
            </w:pPr>
            <w:ins w:id="897" w:author="User" w:date="2012-04-12T18:59:00Z">
              <w:r w:rsidRPr="00E40A0C">
                <w:rPr>
                  <w:rFonts w:hint="eastAsia"/>
                  <w:bCs/>
                </w:rPr>
                <w:t>工程水文学</w:t>
              </w:r>
            </w:ins>
          </w:p>
        </w:tc>
      </w:tr>
      <w:tr w:rsidR="00304D5E" w:rsidRPr="00E40A0C">
        <w:trPr>
          <w:cantSplit/>
          <w:trHeight w:val="330"/>
          <w:jc w:val="center"/>
          <w:ins w:id="898" w:author="User" w:date="2012-04-12T18:59:00Z"/>
        </w:trPr>
        <w:tc>
          <w:tcPr>
            <w:tcW w:w="707" w:type="dxa"/>
            <w:vMerge/>
            <w:vAlign w:val="center"/>
          </w:tcPr>
          <w:p w:rsidR="00304D5E" w:rsidRPr="00E40A0C" w:rsidRDefault="00304D5E" w:rsidP="00742594">
            <w:pPr>
              <w:numPr>
                <w:ins w:id="899" w:author="User" w:date="2012-04-12T18:59:00Z"/>
              </w:numPr>
              <w:rPr>
                <w:ins w:id="900" w:author="User" w:date="2012-04-12T18:59:00Z"/>
                <w:bCs/>
              </w:rPr>
            </w:pPr>
          </w:p>
        </w:tc>
        <w:tc>
          <w:tcPr>
            <w:tcW w:w="2020" w:type="dxa"/>
            <w:vMerge/>
            <w:vAlign w:val="center"/>
          </w:tcPr>
          <w:p w:rsidR="00304D5E" w:rsidRPr="00E40A0C" w:rsidRDefault="00304D5E" w:rsidP="00742594">
            <w:pPr>
              <w:numPr>
                <w:ins w:id="901" w:author="User" w:date="2012-04-12T18:59:00Z"/>
              </w:numPr>
              <w:rPr>
                <w:ins w:id="902" w:author="User" w:date="2012-04-12T18:59:00Z"/>
              </w:rPr>
            </w:pPr>
          </w:p>
        </w:tc>
        <w:tc>
          <w:tcPr>
            <w:tcW w:w="2061" w:type="dxa"/>
            <w:vAlign w:val="center"/>
          </w:tcPr>
          <w:p w:rsidR="00304D5E" w:rsidRPr="00E40A0C" w:rsidRDefault="00304D5E" w:rsidP="00742594">
            <w:pPr>
              <w:numPr>
                <w:ins w:id="903" w:author="User" w:date="2012-04-12T18:59:00Z"/>
              </w:numPr>
              <w:rPr>
                <w:ins w:id="904" w:author="User" w:date="2012-04-12T18:59:00Z"/>
                <w:bCs/>
              </w:rPr>
            </w:pPr>
            <w:ins w:id="905" w:author="User" w:date="2012-04-12T18:59:00Z">
              <w:r w:rsidRPr="00E40A0C">
                <w:rPr>
                  <w:rFonts w:hint="eastAsia"/>
                  <w:bCs/>
                </w:rPr>
                <w:t>测绘科学技术</w:t>
              </w:r>
              <w:r w:rsidRPr="00E40A0C">
                <w:rPr>
                  <w:bCs/>
                </w:rPr>
                <w:t>420</w:t>
              </w:r>
            </w:ins>
          </w:p>
        </w:tc>
        <w:tc>
          <w:tcPr>
            <w:tcW w:w="3734" w:type="dxa"/>
          </w:tcPr>
          <w:p w:rsidR="00304D5E" w:rsidRPr="00E40A0C" w:rsidRDefault="00304D5E" w:rsidP="00742594">
            <w:pPr>
              <w:numPr>
                <w:ins w:id="906" w:author="User" w:date="2012-04-12T18:59:00Z"/>
              </w:numPr>
              <w:rPr>
                <w:ins w:id="907" w:author="User" w:date="2012-04-12T18:59:00Z"/>
              </w:rPr>
            </w:pPr>
            <w:ins w:id="908"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909" w:author="User" w:date="2012-04-12T18:59:00Z"/>
        </w:trPr>
        <w:tc>
          <w:tcPr>
            <w:tcW w:w="707" w:type="dxa"/>
            <w:vMerge/>
            <w:vAlign w:val="center"/>
          </w:tcPr>
          <w:p w:rsidR="00304D5E" w:rsidRPr="00E40A0C" w:rsidRDefault="00304D5E" w:rsidP="00742594">
            <w:pPr>
              <w:numPr>
                <w:ins w:id="910" w:author="User" w:date="2012-04-12T18:59:00Z"/>
              </w:numPr>
              <w:rPr>
                <w:ins w:id="911" w:author="User" w:date="2012-04-12T18:59:00Z"/>
                <w:b/>
              </w:rPr>
            </w:pPr>
          </w:p>
        </w:tc>
        <w:tc>
          <w:tcPr>
            <w:tcW w:w="2020" w:type="dxa"/>
            <w:vMerge/>
            <w:vAlign w:val="center"/>
          </w:tcPr>
          <w:p w:rsidR="00304D5E" w:rsidRPr="00E40A0C" w:rsidRDefault="00304D5E" w:rsidP="00742594">
            <w:pPr>
              <w:numPr>
                <w:ins w:id="912" w:author="User" w:date="2012-04-12T18:59:00Z"/>
              </w:numPr>
              <w:rPr>
                <w:ins w:id="913" w:author="User" w:date="2012-04-12T18:59:00Z"/>
                <w:b/>
              </w:rPr>
            </w:pPr>
          </w:p>
        </w:tc>
        <w:tc>
          <w:tcPr>
            <w:tcW w:w="2061" w:type="dxa"/>
            <w:vAlign w:val="center"/>
          </w:tcPr>
          <w:p w:rsidR="00304D5E" w:rsidRPr="00E40A0C" w:rsidRDefault="00304D5E" w:rsidP="00742594">
            <w:pPr>
              <w:numPr>
                <w:ins w:id="914" w:author="User" w:date="2012-04-12T18:59:00Z"/>
              </w:numPr>
              <w:rPr>
                <w:ins w:id="915" w:author="User" w:date="2012-04-12T18:59:00Z"/>
                <w:bCs/>
              </w:rPr>
            </w:pPr>
            <w:ins w:id="916" w:author="User" w:date="2012-04-12T18:59:00Z">
              <w:r w:rsidRPr="00E40A0C">
                <w:rPr>
                  <w:rFonts w:hint="eastAsia"/>
                  <w:bCs/>
                </w:rPr>
                <w:t>水利工程</w:t>
              </w:r>
              <w:r w:rsidRPr="00E40A0C">
                <w:rPr>
                  <w:bCs/>
                </w:rPr>
                <w:t>570</w:t>
              </w:r>
            </w:ins>
          </w:p>
        </w:tc>
        <w:tc>
          <w:tcPr>
            <w:tcW w:w="3734" w:type="dxa"/>
          </w:tcPr>
          <w:p w:rsidR="00304D5E" w:rsidRPr="00E40A0C" w:rsidRDefault="00304D5E" w:rsidP="00742594">
            <w:pPr>
              <w:numPr>
                <w:ins w:id="917" w:author="User" w:date="2012-04-12T18:59:00Z"/>
              </w:numPr>
              <w:rPr>
                <w:ins w:id="918" w:author="User" w:date="2012-04-12T18:59:00Z"/>
                <w:bCs/>
              </w:rPr>
            </w:pPr>
            <w:ins w:id="919"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920" w:author="User" w:date="2012-04-12T18:59:00Z"/>
        </w:trPr>
        <w:tc>
          <w:tcPr>
            <w:tcW w:w="707" w:type="dxa"/>
            <w:vMerge w:val="restart"/>
            <w:vAlign w:val="center"/>
          </w:tcPr>
          <w:p w:rsidR="00304D5E" w:rsidRPr="00C13ED9" w:rsidRDefault="00304D5E" w:rsidP="00742594">
            <w:pPr>
              <w:numPr>
                <w:ins w:id="921" w:author="User" w:date="2012-04-12T18:59:00Z"/>
              </w:numPr>
              <w:rPr>
                <w:ins w:id="922" w:author="User" w:date="2012-04-12T18:59:00Z"/>
              </w:rPr>
            </w:pPr>
            <w:ins w:id="923" w:author="User" w:date="2012-04-12T18:59:00Z">
              <w:r w:rsidRPr="00C13ED9">
                <w:t>2082</w:t>
              </w:r>
            </w:ins>
          </w:p>
        </w:tc>
        <w:tc>
          <w:tcPr>
            <w:tcW w:w="2020" w:type="dxa"/>
            <w:vMerge w:val="restart"/>
            <w:vAlign w:val="center"/>
          </w:tcPr>
          <w:p w:rsidR="00304D5E" w:rsidRPr="00E40A0C" w:rsidRDefault="00304D5E" w:rsidP="00742594">
            <w:pPr>
              <w:numPr>
                <w:ins w:id="924" w:author="User" w:date="2012-04-12T18:59:00Z"/>
              </w:numPr>
              <w:rPr>
                <w:ins w:id="925" w:author="User" w:date="2012-04-12T18:59:00Z"/>
                <w:b/>
              </w:rPr>
            </w:pPr>
            <w:ins w:id="926" w:author="User" w:date="2012-04-12T18:59:00Z">
              <w:r w:rsidRPr="00E40A0C">
                <w:rPr>
                  <w:rFonts w:hint="eastAsia"/>
                </w:rPr>
                <w:t>国土资源与利用、自然灾害监测预报</w:t>
              </w:r>
            </w:ins>
          </w:p>
        </w:tc>
        <w:tc>
          <w:tcPr>
            <w:tcW w:w="2061" w:type="dxa"/>
            <w:vAlign w:val="center"/>
          </w:tcPr>
          <w:p w:rsidR="00304D5E" w:rsidRPr="00E40A0C" w:rsidRDefault="00304D5E" w:rsidP="00742594">
            <w:pPr>
              <w:numPr>
                <w:ins w:id="927" w:author="User" w:date="2012-04-12T18:59:00Z"/>
              </w:numPr>
              <w:rPr>
                <w:ins w:id="928" w:author="User" w:date="2012-04-12T18:59:00Z"/>
                <w:bCs/>
              </w:rPr>
            </w:pPr>
            <w:ins w:id="929" w:author="User" w:date="2012-04-12T18:59:00Z">
              <w:r w:rsidRPr="00E40A0C">
                <w:rPr>
                  <w:rFonts w:hint="eastAsia"/>
                  <w:bCs/>
                </w:rPr>
                <w:t>工程与技术科学基础学科</w:t>
              </w:r>
              <w:r w:rsidRPr="00E40A0C">
                <w:rPr>
                  <w:bCs/>
                </w:rPr>
                <w:t>410</w:t>
              </w:r>
            </w:ins>
          </w:p>
        </w:tc>
        <w:tc>
          <w:tcPr>
            <w:tcW w:w="3734" w:type="dxa"/>
          </w:tcPr>
          <w:p w:rsidR="00304D5E" w:rsidRPr="00E40A0C" w:rsidRDefault="00304D5E" w:rsidP="00742594">
            <w:pPr>
              <w:numPr>
                <w:ins w:id="930" w:author="User" w:date="2012-04-12T18:59:00Z"/>
              </w:numPr>
              <w:rPr>
                <w:ins w:id="931" w:author="User" w:date="2012-04-12T18:59:00Z"/>
                <w:bCs/>
              </w:rPr>
            </w:pPr>
            <w:ins w:id="932" w:author="User" w:date="2012-04-12T18:59:00Z">
              <w:r w:rsidRPr="00E40A0C">
                <w:rPr>
                  <w:rFonts w:hint="eastAsia"/>
                  <w:bCs/>
                </w:rPr>
                <w:t>工程地质学</w:t>
              </w:r>
            </w:ins>
          </w:p>
        </w:tc>
      </w:tr>
      <w:tr w:rsidR="00304D5E" w:rsidRPr="00E40A0C">
        <w:trPr>
          <w:cantSplit/>
          <w:jc w:val="center"/>
          <w:ins w:id="933" w:author="User" w:date="2012-04-12T18:59:00Z"/>
        </w:trPr>
        <w:tc>
          <w:tcPr>
            <w:tcW w:w="707" w:type="dxa"/>
            <w:vMerge/>
            <w:vAlign w:val="center"/>
          </w:tcPr>
          <w:p w:rsidR="00304D5E" w:rsidRDefault="00304D5E" w:rsidP="00742594">
            <w:pPr>
              <w:numPr>
                <w:ins w:id="934" w:author="User" w:date="2012-04-12T18:59:00Z"/>
              </w:numPr>
              <w:rPr>
                <w:ins w:id="935" w:author="User" w:date="2012-04-12T18:59:00Z"/>
                <w:b/>
              </w:rPr>
            </w:pPr>
          </w:p>
        </w:tc>
        <w:tc>
          <w:tcPr>
            <w:tcW w:w="2020" w:type="dxa"/>
            <w:vMerge/>
            <w:vAlign w:val="center"/>
          </w:tcPr>
          <w:p w:rsidR="00304D5E" w:rsidRPr="00E40A0C" w:rsidRDefault="00304D5E" w:rsidP="00742594">
            <w:pPr>
              <w:numPr>
                <w:ins w:id="936" w:author="User" w:date="2012-04-12T18:59:00Z"/>
              </w:numPr>
              <w:rPr>
                <w:ins w:id="937" w:author="User" w:date="2012-04-12T18:59:00Z"/>
              </w:rPr>
            </w:pPr>
          </w:p>
        </w:tc>
        <w:tc>
          <w:tcPr>
            <w:tcW w:w="2061" w:type="dxa"/>
            <w:vAlign w:val="center"/>
          </w:tcPr>
          <w:p w:rsidR="00304D5E" w:rsidRPr="00E40A0C" w:rsidRDefault="00304D5E" w:rsidP="00742594">
            <w:pPr>
              <w:numPr>
                <w:ins w:id="938" w:author="User" w:date="2012-04-12T18:59:00Z"/>
              </w:numPr>
              <w:rPr>
                <w:ins w:id="939" w:author="User" w:date="2012-04-12T18:59:00Z"/>
                <w:bCs/>
              </w:rPr>
            </w:pPr>
            <w:ins w:id="940" w:author="User" w:date="2012-04-12T18:59:00Z">
              <w:r w:rsidRPr="00E40A0C">
                <w:rPr>
                  <w:rFonts w:hint="eastAsia"/>
                  <w:bCs/>
                </w:rPr>
                <w:t>测绘科学技术</w:t>
              </w:r>
              <w:r w:rsidRPr="00E40A0C">
                <w:rPr>
                  <w:bCs/>
                </w:rPr>
                <w:t>420</w:t>
              </w:r>
            </w:ins>
          </w:p>
        </w:tc>
        <w:tc>
          <w:tcPr>
            <w:tcW w:w="3734" w:type="dxa"/>
          </w:tcPr>
          <w:p w:rsidR="00304D5E" w:rsidRPr="00E40A0C" w:rsidRDefault="00304D5E" w:rsidP="00742594">
            <w:pPr>
              <w:numPr>
                <w:ins w:id="941" w:author="User" w:date="2012-04-12T18:59:00Z"/>
              </w:numPr>
              <w:rPr>
                <w:ins w:id="942" w:author="User" w:date="2012-04-12T18:59:00Z"/>
              </w:rPr>
            </w:pPr>
            <w:ins w:id="943"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jc w:val="center"/>
          <w:ins w:id="944" w:author="User" w:date="2012-04-12T18:59:00Z"/>
        </w:trPr>
        <w:tc>
          <w:tcPr>
            <w:tcW w:w="707" w:type="dxa"/>
            <w:vMerge/>
            <w:vAlign w:val="center"/>
          </w:tcPr>
          <w:p w:rsidR="00304D5E" w:rsidRDefault="00304D5E" w:rsidP="00742594">
            <w:pPr>
              <w:numPr>
                <w:ins w:id="945" w:author="User" w:date="2012-04-12T18:59:00Z"/>
              </w:numPr>
              <w:rPr>
                <w:ins w:id="946" w:author="User" w:date="2012-04-12T18:59:00Z"/>
                <w:b/>
              </w:rPr>
            </w:pPr>
          </w:p>
        </w:tc>
        <w:tc>
          <w:tcPr>
            <w:tcW w:w="2020" w:type="dxa"/>
            <w:vMerge/>
            <w:vAlign w:val="center"/>
          </w:tcPr>
          <w:p w:rsidR="00304D5E" w:rsidRPr="00E40A0C" w:rsidRDefault="00304D5E" w:rsidP="00742594">
            <w:pPr>
              <w:numPr>
                <w:ins w:id="947" w:author="User" w:date="2012-04-12T18:59:00Z"/>
              </w:numPr>
              <w:rPr>
                <w:ins w:id="948" w:author="User" w:date="2012-04-12T18:59:00Z"/>
              </w:rPr>
            </w:pPr>
          </w:p>
        </w:tc>
        <w:tc>
          <w:tcPr>
            <w:tcW w:w="2061" w:type="dxa"/>
            <w:vAlign w:val="center"/>
          </w:tcPr>
          <w:p w:rsidR="00304D5E" w:rsidRPr="00E40A0C" w:rsidRDefault="00304D5E" w:rsidP="00742594">
            <w:pPr>
              <w:numPr>
                <w:ins w:id="949" w:author="User" w:date="2012-04-12T18:59:00Z"/>
              </w:numPr>
              <w:rPr>
                <w:ins w:id="950" w:author="User" w:date="2012-04-12T18:59:00Z"/>
                <w:bCs/>
              </w:rPr>
            </w:pPr>
            <w:ins w:id="951" w:author="User" w:date="2012-04-12T18:59:00Z">
              <w:r w:rsidRPr="00E40A0C">
                <w:rPr>
                  <w:rFonts w:hint="eastAsia"/>
                  <w:bCs/>
                </w:rPr>
                <w:t>地球科学</w:t>
              </w:r>
              <w:r w:rsidRPr="00E40A0C">
                <w:rPr>
                  <w:bCs/>
                </w:rPr>
                <w:t>170</w:t>
              </w:r>
            </w:ins>
          </w:p>
        </w:tc>
        <w:tc>
          <w:tcPr>
            <w:tcW w:w="3734" w:type="dxa"/>
          </w:tcPr>
          <w:p w:rsidR="00304D5E" w:rsidRPr="00E40A0C" w:rsidRDefault="00304D5E" w:rsidP="00742594">
            <w:pPr>
              <w:numPr>
                <w:ins w:id="952" w:author="User" w:date="2012-04-12T18:59:00Z"/>
              </w:numPr>
              <w:rPr>
                <w:ins w:id="953" w:author="User" w:date="2012-04-12T18:59:00Z"/>
                <w:bCs/>
              </w:rPr>
            </w:pPr>
            <w:ins w:id="954"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304D5E" w:rsidRPr="00E40A0C">
        <w:trPr>
          <w:cantSplit/>
          <w:trHeight w:val="296"/>
          <w:jc w:val="center"/>
          <w:ins w:id="955" w:author="User" w:date="2012-04-12T18:59:00Z"/>
        </w:trPr>
        <w:tc>
          <w:tcPr>
            <w:tcW w:w="707" w:type="dxa"/>
            <w:vMerge/>
            <w:vAlign w:val="center"/>
          </w:tcPr>
          <w:p w:rsidR="00304D5E" w:rsidRDefault="00304D5E" w:rsidP="00742594">
            <w:pPr>
              <w:numPr>
                <w:ins w:id="956" w:author="User" w:date="2012-04-12T18:59:00Z"/>
              </w:numPr>
              <w:rPr>
                <w:ins w:id="957" w:author="User" w:date="2012-04-12T18:59:00Z"/>
                <w:b/>
              </w:rPr>
            </w:pPr>
          </w:p>
        </w:tc>
        <w:tc>
          <w:tcPr>
            <w:tcW w:w="2020" w:type="dxa"/>
            <w:vMerge/>
            <w:vAlign w:val="center"/>
          </w:tcPr>
          <w:p w:rsidR="00304D5E" w:rsidRPr="00E40A0C" w:rsidRDefault="00304D5E" w:rsidP="00742594">
            <w:pPr>
              <w:numPr>
                <w:ins w:id="958" w:author="User" w:date="2012-04-12T18:59:00Z"/>
              </w:numPr>
              <w:rPr>
                <w:ins w:id="959" w:author="User" w:date="2012-04-12T18:59:00Z"/>
              </w:rPr>
            </w:pPr>
          </w:p>
        </w:tc>
        <w:tc>
          <w:tcPr>
            <w:tcW w:w="2061" w:type="dxa"/>
            <w:vAlign w:val="center"/>
          </w:tcPr>
          <w:p w:rsidR="00304D5E" w:rsidRPr="00E40A0C" w:rsidRDefault="00304D5E" w:rsidP="00742594">
            <w:pPr>
              <w:numPr>
                <w:ins w:id="960" w:author="User" w:date="2012-04-12T18:59:00Z"/>
              </w:numPr>
              <w:rPr>
                <w:ins w:id="961" w:author="User" w:date="2012-04-12T18:59:00Z"/>
                <w:bCs/>
              </w:rPr>
            </w:pPr>
            <w:ins w:id="962" w:author="User" w:date="2012-04-12T18:59:00Z">
              <w:r w:rsidRPr="00E40A0C">
                <w:rPr>
                  <w:rFonts w:hint="eastAsia"/>
                  <w:bCs/>
                </w:rPr>
                <w:t>矿山工程技术</w:t>
              </w:r>
              <w:r w:rsidRPr="00E40A0C">
                <w:rPr>
                  <w:bCs/>
                </w:rPr>
                <w:t>440</w:t>
              </w:r>
            </w:ins>
          </w:p>
        </w:tc>
        <w:tc>
          <w:tcPr>
            <w:tcW w:w="3734" w:type="dxa"/>
          </w:tcPr>
          <w:p w:rsidR="00304D5E" w:rsidRPr="00E40A0C" w:rsidRDefault="00304D5E" w:rsidP="00742594">
            <w:pPr>
              <w:numPr>
                <w:ins w:id="963" w:author="User" w:date="2012-04-12T18:59:00Z"/>
              </w:numPr>
              <w:rPr>
                <w:ins w:id="964" w:author="User" w:date="2012-04-12T18:59:00Z"/>
              </w:rPr>
            </w:pPr>
            <w:ins w:id="965" w:author="User" w:date="2012-04-12T18:59:00Z">
              <w:r w:rsidRPr="00E40A0C">
                <w:rPr>
                  <w:rFonts w:hint="eastAsia"/>
                  <w:bCs/>
                </w:rPr>
                <w:t>所有</w:t>
              </w:r>
              <w:r w:rsidRPr="00E40A0C">
                <w:rPr>
                  <w:rFonts w:hint="eastAsia"/>
                </w:rPr>
                <w:t>二</w:t>
              </w:r>
              <w:r w:rsidRPr="00E40A0C">
                <w:t>/</w:t>
              </w:r>
              <w:r w:rsidRPr="00E40A0C">
                <w:rPr>
                  <w:rFonts w:hint="eastAsia"/>
                </w:rPr>
                <w:t>三级学科</w:t>
              </w:r>
            </w:ins>
          </w:p>
        </w:tc>
      </w:tr>
      <w:tr w:rsidR="00F93CF3" w:rsidRPr="00E40A0C">
        <w:trPr>
          <w:cantSplit/>
          <w:trHeight w:val="202"/>
          <w:jc w:val="center"/>
        </w:trPr>
        <w:tc>
          <w:tcPr>
            <w:tcW w:w="707" w:type="dxa"/>
            <w:vAlign w:val="center"/>
          </w:tcPr>
          <w:p w:rsidR="00F93CF3" w:rsidRPr="00E40A0C" w:rsidRDefault="00F93CF3" w:rsidP="00742594">
            <w:pPr>
              <w:rPr>
                <w:b/>
              </w:rPr>
            </w:pPr>
            <w:r w:rsidRPr="00E40A0C">
              <w:rPr>
                <w:bCs/>
              </w:rPr>
              <w:t>209</w:t>
            </w:r>
            <w:r>
              <w:rPr>
                <w:bCs/>
              </w:rPr>
              <w:t>1</w:t>
            </w:r>
          </w:p>
        </w:tc>
        <w:tc>
          <w:tcPr>
            <w:tcW w:w="2020" w:type="dxa"/>
          </w:tcPr>
          <w:p w:rsidR="00F93CF3" w:rsidRPr="0088108C" w:rsidRDefault="00F93CF3" w:rsidP="00742594">
            <w:pPr>
              <w:rPr>
                <w:bCs/>
              </w:rPr>
            </w:pPr>
            <w:r w:rsidRPr="0088108C">
              <w:rPr>
                <w:rFonts w:hint="eastAsia"/>
                <w:bCs/>
              </w:rPr>
              <w:t>管理科学</w:t>
            </w:r>
          </w:p>
        </w:tc>
        <w:tc>
          <w:tcPr>
            <w:tcW w:w="2061" w:type="dxa"/>
            <w:vAlign w:val="center"/>
          </w:tcPr>
          <w:p w:rsidR="00F93CF3" w:rsidRPr="00315C8D" w:rsidRDefault="00F93CF3" w:rsidP="00742594">
            <w:pPr>
              <w:rPr>
                <w:bCs/>
              </w:rPr>
            </w:pPr>
            <w:r w:rsidRPr="00315C8D">
              <w:rPr>
                <w:rFonts w:hint="eastAsia"/>
                <w:bCs/>
              </w:rPr>
              <w:t>管理学</w:t>
            </w:r>
            <w:r w:rsidRPr="00315C8D">
              <w:rPr>
                <w:bCs/>
              </w:rPr>
              <w:t>630</w:t>
            </w:r>
          </w:p>
        </w:tc>
        <w:tc>
          <w:tcPr>
            <w:tcW w:w="3734" w:type="dxa"/>
          </w:tcPr>
          <w:p w:rsidR="00F93CF3" w:rsidRPr="00315C8D" w:rsidRDefault="00F93CF3" w:rsidP="00742594">
            <w:r w:rsidRPr="00315C8D">
              <w:rPr>
                <w:rFonts w:hint="eastAsia"/>
                <w:bCs/>
              </w:rPr>
              <w:t>科技创新管理</w:t>
            </w:r>
          </w:p>
        </w:tc>
      </w:tr>
      <w:tr w:rsidR="00304D5E" w:rsidRPr="00E40A0C">
        <w:trPr>
          <w:cantSplit/>
          <w:trHeight w:val="267"/>
          <w:jc w:val="center"/>
          <w:ins w:id="966" w:author="User" w:date="2012-04-12T18:59:00Z"/>
        </w:trPr>
        <w:tc>
          <w:tcPr>
            <w:tcW w:w="707" w:type="dxa"/>
            <w:vMerge w:val="restart"/>
            <w:vAlign w:val="center"/>
          </w:tcPr>
          <w:p w:rsidR="00304D5E" w:rsidRPr="00C13ED9" w:rsidRDefault="00304D5E" w:rsidP="00742594">
            <w:pPr>
              <w:numPr>
                <w:ins w:id="967" w:author="User" w:date="2012-04-12T18:59:00Z"/>
              </w:numPr>
              <w:rPr>
                <w:ins w:id="968" w:author="User" w:date="2012-04-12T18:59:00Z"/>
              </w:rPr>
            </w:pPr>
            <w:ins w:id="969" w:author="User" w:date="2012-04-12T18:59:00Z">
              <w:r w:rsidRPr="00C13ED9">
                <w:t>2092</w:t>
              </w:r>
            </w:ins>
          </w:p>
        </w:tc>
        <w:tc>
          <w:tcPr>
            <w:tcW w:w="2020" w:type="dxa"/>
            <w:vMerge w:val="restart"/>
            <w:vAlign w:val="center"/>
          </w:tcPr>
          <w:p w:rsidR="00304D5E" w:rsidRPr="00E40A0C" w:rsidRDefault="00304D5E" w:rsidP="00742594">
            <w:pPr>
              <w:numPr>
                <w:ins w:id="970" w:author="User" w:date="2012-04-12T18:59:00Z"/>
              </w:numPr>
              <w:rPr>
                <w:ins w:id="971" w:author="User" w:date="2012-04-12T18:59:00Z"/>
                <w:b/>
              </w:rPr>
            </w:pPr>
            <w:ins w:id="972" w:author="User" w:date="2012-04-12T18:59:00Z">
              <w:r>
                <w:rPr>
                  <w:rFonts w:hint="eastAsia"/>
                </w:rPr>
                <w:t>标准与</w:t>
              </w:r>
              <w:r w:rsidRPr="00E40A0C">
                <w:rPr>
                  <w:rFonts w:hint="eastAsia"/>
                </w:rPr>
                <w:t>技术基础</w:t>
              </w:r>
            </w:ins>
          </w:p>
        </w:tc>
        <w:tc>
          <w:tcPr>
            <w:tcW w:w="2061" w:type="dxa"/>
            <w:vAlign w:val="center"/>
          </w:tcPr>
          <w:p w:rsidR="00304D5E" w:rsidRPr="00E40A0C" w:rsidRDefault="00304D5E" w:rsidP="00742594">
            <w:pPr>
              <w:numPr>
                <w:ins w:id="973" w:author="User" w:date="2012-04-12T18:59:00Z"/>
              </w:numPr>
              <w:rPr>
                <w:ins w:id="974" w:author="User" w:date="2012-04-12T18:59:00Z"/>
                <w:bCs/>
              </w:rPr>
            </w:pPr>
            <w:ins w:id="975" w:author="User" w:date="2012-04-12T18:59:00Z">
              <w:r w:rsidRPr="00E40A0C">
                <w:rPr>
                  <w:rFonts w:hint="eastAsia"/>
                  <w:bCs/>
                </w:rPr>
                <w:t>工程与技术科学基础学科</w:t>
              </w:r>
              <w:r w:rsidRPr="00E40A0C">
                <w:rPr>
                  <w:bCs/>
                </w:rPr>
                <w:t>410</w:t>
              </w:r>
            </w:ins>
          </w:p>
        </w:tc>
        <w:tc>
          <w:tcPr>
            <w:tcW w:w="3734" w:type="dxa"/>
          </w:tcPr>
          <w:p w:rsidR="00304D5E" w:rsidRPr="00E40A0C" w:rsidRDefault="00304D5E" w:rsidP="00742594">
            <w:pPr>
              <w:numPr>
                <w:ins w:id="976" w:author="User" w:date="2012-04-12T18:59:00Z"/>
              </w:numPr>
              <w:rPr>
                <w:ins w:id="977" w:author="User" w:date="2012-04-12T18:59:00Z"/>
                <w:bCs/>
              </w:rPr>
            </w:pPr>
            <w:ins w:id="978" w:author="User" w:date="2012-04-12T18:59:00Z">
              <w:r w:rsidRPr="00E40A0C">
                <w:rPr>
                  <w:rFonts w:hint="eastAsia"/>
                  <w:bCs/>
                </w:rPr>
                <w:t>标准化科学技术</w:t>
              </w:r>
              <w:r w:rsidRPr="00E40A0C">
                <w:rPr>
                  <w:bCs/>
                </w:rPr>
                <w:t>(</w:t>
              </w:r>
              <w:r w:rsidRPr="00E40A0C">
                <w:rPr>
                  <w:rFonts w:hint="eastAsia"/>
                  <w:bCs/>
                </w:rPr>
                <w:t>亦称标准化学</w:t>
              </w:r>
              <w:r w:rsidRPr="00E40A0C">
                <w:rPr>
                  <w:bCs/>
                </w:rPr>
                <w:t>)</w:t>
              </w:r>
              <w:r w:rsidRPr="00E40A0C">
                <w:rPr>
                  <w:rFonts w:hint="eastAsia"/>
                  <w:bCs/>
                </w:rPr>
                <w:t>、计量学</w:t>
              </w:r>
            </w:ins>
          </w:p>
        </w:tc>
      </w:tr>
      <w:tr w:rsidR="00304D5E" w:rsidRPr="00E40A0C">
        <w:trPr>
          <w:cantSplit/>
          <w:trHeight w:val="284"/>
          <w:jc w:val="center"/>
          <w:ins w:id="979" w:author="User" w:date="2012-04-12T18:59:00Z"/>
        </w:trPr>
        <w:tc>
          <w:tcPr>
            <w:tcW w:w="707" w:type="dxa"/>
            <w:vMerge/>
            <w:vAlign w:val="center"/>
          </w:tcPr>
          <w:p w:rsidR="00304D5E" w:rsidRDefault="00304D5E" w:rsidP="00742594">
            <w:pPr>
              <w:numPr>
                <w:ins w:id="980" w:author="User" w:date="2012-04-12T18:59:00Z"/>
              </w:numPr>
              <w:rPr>
                <w:ins w:id="981" w:author="User" w:date="2012-04-12T18:59:00Z"/>
                <w:b/>
              </w:rPr>
            </w:pPr>
          </w:p>
        </w:tc>
        <w:tc>
          <w:tcPr>
            <w:tcW w:w="2020" w:type="dxa"/>
            <w:vMerge/>
            <w:vAlign w:val="center"/>
          </w:tcPr>
          <w:p w:rsidR="00304D5E" w:rsidRPr="00E40A0C" w:rsidRDefault="00304D5E" w:rsidP="00742594">
            <w:pPr>
              <w:numPr>
                <w:ins w:id="982" w:author="User" w:date="2012-04-12T18:59:00Z"/>
              </w:numPr>
              <w:rPr>
                <w:ins w:id="983" w:author="User" w:date="2012-04-12T18:59:00Z"/>
              </w:rPr>
            </w:pPr>
          </w:p>
        </w:tc>
        <w:tc>
          <w:tcPr>
            <w:tcW w:w="2061" w:type="dxa"/>
            <w:vAlign w:val="center"/>
          </w:tcPr>
          <w:p w:rsidR="00304D5E" w:rsidRPr="00E40A0C" w:rsidRDefault="00304D5E" w:rsidP="00742594">
            <w:pPr>
              <w:numPr>
                <w:ins w:id="984" w:author="User" w:date="2012-04-12T18:59:00Z"/>
              </w:numPr>
              <w:rPr>
                <w:ins w:id="985" w:author="User" w:date="2012-04-12T18:59:00Z"/>
                <w:bCs/>
              </w:rPr>
            </w:pPr>
            <w:ins w:id="986" w:author="User" w:date="2012-04-12T18:59:00Z">
              <w:r w:rsidRPr="00E40A0C">
                <w:rPr>
                  <w:rFonts w:hint="eastAsia"/>
                  <w:bCs/>
                </w:rPr>
                <w:t>科普</w:t>
              </w:r>
            </w:ins>
          </w:p>
        </w:tc>
        <w:tc>
          <w:tcPr>
            <w:tcW w:w="3734" w:type="dxa"/>
          </w:tcPr>
          <w:p w:rsidR="00304D5E" w:rsidRPr="00E40A0C" w:rsidRDefault="00304D5E" w:rsidP="00742594">
            <w:pPr>
              <w:numPr>
                <w:ins w:id="987" w:author="User" w:date="2012-04-12T18:59:00Z"/>
              </w:numPr>
              <w:rPr>
                <w:ins w:id="988" w:author="User" w:date="2012-04-12T18:59:00Z"/>
                <w:bCs/>
              </w:rPr>
            </w:pPr>
            <w:ins w:id="989" w:author="User" w:date="2012-04-12T18:59:00Z">
              <w:r w:rsidRPr="00E40A0C">
                <w:rPr>
                  <w:rFonts w:hint="eastAsia"/>
                  <w:bCs/>
                </w:rPr>
                <w:t>所有一、</w:t>
              </w:r>
              <w:r w:rsidRPr="00E40A0C">
                <w:rPr>
                  <w:rFonts w:hint="eastAsia"/>
                </w:rPr>
                <w:t>二</w:t>
              </w:r>
              <w:r w:rsidRPr="00E40A0C">
                <w:t>/</w:t>
              </w:r>
              <w:r w:rsidRPr="00E40A0C">
                <w:rPr>
                  <w:rFonts w:hint="eastAsia"/>
                </w:rPr>
                <w:t>三级学科</w:t>
              </w:r>
            </w:ins>
          </w:p>
        </w:tc>
      </w:tr>
      <w:tr w:rsidR="00304D5E" w:rsidRPr="00E40A0C">
        <w:trPr>
          <w:cantSplit/>
          <w:trHeight w:val="267"/>
          <w:jc w:val="center"/>
          <w:ins w:id="990" w:author="User" w:date="2012-04-12T18:59:00Z"/>
        </w:trPr>
        <w:tc>
          <w:tcPr>
            <w:tcW w:w="707" w:type="dxa"/>
            <w:vMerge/>
            <w:vAlign w:val="center"/>
          </w:tcPr>
          <w:p w:rsidR="00304D5E" w:rsidRDefault="00304D5E" w:rsidP="00742594">
            <w:pPr>
              <w:numPr>
                <w:ins w:id="991" w:author="User" w:date="2012-04-12T18:59:00Z"/>
              </w:numPr>
              <w:rPr>
                <w:ins w:id="992" w:author="User" w:date="2012-04-12T18:59:00Z"/>
                <w:b/>
              </w:rPr>
            </w:pPr>
          </w:p>
        </w:tc>
        <w:tc>
          <w:tcPr>
            <w:tcW w:w="2020" w:type="dxa"/>
            <w:vMerge/>
            <w:vAlign w:val="center"/>
          </w:tcPr>
          <w:p w:rsidR="00304D5E" w:rsidRPr="00E40A0C" w:rsidRDefault="00304D5E" w:rsidP="00742594">
            <w:pPr>
              <w:numPr>
                <w:ins w:id="993" w:author="User" w:date="2012-04-12T18:59:00Z"/>
              </w:numPr>
              <w:rPr>
                <w:ins w:id="994" w:author="User" w:date="2012-04-12T18:59:00Z"/>
              </w:rPr>
            </w:pPr>
          </w:p>
        </w:tc>
        <w:tc>
          <w:tcPr>
            <w:tcW w:w="2061" w:type="dxa"/>
            <w:vAlign w:val="center"/>
          </w:tcPr>
          <w:p w:rsidR="00304D5E" w:rsidRPr="00E40A0C" w:rsidRDefault="00304D5E" w:rsidP="00742594">
            <w:pPr>
              <w:numPr>
                <w:ins w:id="995" w:author="User" w:date="2012-04-12T18:59:00Z"/>
              </w:numPr>
              <w:rPr>
                <w:ins w:id="996" w:author="User" w:date="2012-04-12T18:59:00Z"/>
                <w:bCs/>
              </w:rPr>
            </w:pPr>
            <w:ins w:id="997" w:author="User" w:date="2012-04-12T18:59:00Z">
              <w:r w:rsidRPr="00E40A0C">
                <w:rPr>
                  <w:rFonts w:hint="eastAsia"/>
                  <w:bCs/>
                </w:rPr>
                <w:t>考古学</w:t>
              </w:r>
              <w:r w:rsidRPr="00E40A0C">
                <w:rPr>
                  <w:bCs/>
                </w:rPr>
                <w:t>780</w:t>
              </w:r>
            </w:ins>
          </w:p>
        </w:tc>
        <w:tc>
          <w:tcPr>
            <w:tcW w:w="3734" w:type="dxa"/>
          </w:tcPr>
          <w:p w:rsidR="00304D5E" w:rsidRPr="00E40A0C" w:rsidRDefault="00304D5E" w:rsidP="00742594">
            <w:pPr>
              <w:numPr>
                <w:ins w:id="998" w:author="User" w:date="2012-04-12T18:59:00Z"/>
              </w:numPr>
              <w:rPr>
                <w:ins w:id="999" w:author="User" w:date="2012-04-12T18:59:00Z"/>
                <w:bCs/>
              </w:rPr>
            </w:pPr>
            <w:ins w:id="1000" w:author="User" w:date="2012-04-12T18:59:00Z">
              <w:r w:rsidRPr="00E40A0C">
                <w:rPr>
                  <w:rFonts w:hint="eastAsia"/>
                  <w:bCs/>
                </w:rPr>
                <w:t>考古技术</w:t>
              </w:r>
            </w:ins>
          </w:p>
        </w:tc>
      </w:tr>
      <w:tr w:rsidR="00304D5E" w:rsidRPr="00A64805">
        <w:trPr>
          <w:cantSplit/>
          <w:jc w:val="center"/>
          <w:ins w:id="1001" w:author="User" w:date="2012-04-12T18:59:00Z"/>
        </w:trPr>
        <w:tc>
          <w:tcPr>
            <w:tcW w:w="707" w:type="dxa"/>
            <w:vAlign w:val="center"/>
          </w:tcPr>
          <w:p w:rsidR="00304D5E" w:rsidRPr="00315C8D" w:rsidRDefault="00304D5E" w:rsidP="00742594">
            <w:pPr>
              <w:numPr>
                <w:ins w:id="1002" w:author="User" w:date="2012-04-12T18:59:00Z"/>
              </w:numPr>
              <w:rPr>
                <w:ins w:id="1003" w:author="User" w:date="2012-04-12T18:59:00Z"/>
                <w:bCs/>
              </w:rPr>
            </w:pPr>
            <w:ins w:id="1004" w:author="User" w:date="2012-04-12T18:59:00Z">
              <w:r w:rsidRPr="00315C8D">
                <w:rPr>
                  <w:bCs/>
                </w:rPr>
                <w:t>2101</w:t>
              </w:r>
            </w:ins>
          </w:p>
        </w:tc>
        <w:tc>
          <w:tcPr>
            <w:tcW w:w="2020" w:type="dxa"/>
            <w:vAlign w:val="center"/>
          </w:tcPr>
          <w:p w:rsidR="00304D5E" w:rsidRPr="00315C8D" w:rsidRDefault="00304D5E" w:rsidP="00742594">
            <w:pPr>
              <w:numPr>
                <w:ins w:id="1005" w:author="User" w:date="2012-04-12T18:59:00Z"/>
              </w:numPr>
              <w:rPr>
                <w:ins w:id="1006" w:author="User" w:date="2012-04-12T18:59:00Z"/>
                <w:bCs/>
              </w:rPr>
            </w:pPr>
            <w:ins w:id="1007" w:author="User" w:date="2012-04-12T18:59:00Z">
              <w:r w:rsidRPr="00315C8D">
                <w:rPr>
                  <w:rFonts w:hint="eastAsia"/>
                  <w:bCs/>
                </w:rPr>
                <w:t>内科</w:t>
              </w:r>
            </w:ins>
          </w:p>
        </w:tc>
        <w:tc>
          <w:tcPr>
            <w:tcW w:w="2061" w:type="dxa"/>
            <w:vAlign w:val="center"/>
          </w:tcPr>
          <w:p w:rsidR="00304D5E" w:rsidRPr="00315C8D" w:rsidRDefault="00304D5E" w:rsidP="00742594">
            <w:pPr>
              <w:numPr>
                <w:ins w:id="1008" w:author="User" w:date="2012-04-12T18:59:00Z"/>
              </w:numPr>
              <w:rPr>
                <w:ins w:id="1009" w:author="User" w:date="2012-04-12T18:59:00Z"/>
                <w:bCs/>
              </w:rPr>
            </w:pPr>
            <w:ins w:id="1010" w:author="User" w:date="2012-04-12T18:59:00Z">
              <w:r w:rsidRPr="00315C8D">
                <w:rPr>
                  <w:bCs/>
                </w:rPr>
                <w:t xml:space="preserve">320 </w:t>
              </w:r>
              <w:r w:rsidRPr="00315C8D">
                <w:rPr>
                  <w:rFonts w:hint="eastAsia"/>
                  <w:bCs/>
                </w:rPr>
                <w:t>临床医学</w:t>
              </w:r>
            </w:ins>
          </w:p>
        </w:tc>
        <w:tc>
          <w:tcPr>
            <w:tcW w:w="3734" w:type="dxa"/>
          </w:tcPr>
          <w:p w:rsidR="00304D5E" w:rsidRPr="00315C8D" w:rsidRDefault="00304D5E" w:rsidP="00742594">
            <w:pPr>
              <w:numPr>
                <w:ins w:id="1011" w:author="User" w:date="2012-04-12T18:59:00Z"/>
              </w:numPr>
              <w:rPr>
                <w:ins w:id="1012" w:author="User" w:date="2012-04-12T18:59:00Z"/>
                <w:bCs/>
              </w:rPr>
            </w:pPr>
            <w:ins w:id="1013" w:author="User" w:date="2012-04-12T18:59:00Z">
              <w:r w:rsidRPr="00315C8D">
                <w:rPr>
                  <w:rFonts w:hint="eastAsia"/>
                  <w:bCs/>
                </w:rPr>
                <w:t>内科学、理疗学、急诊医学、小儿内科学、神经病学、精神病学、护理学</w:t>
              </w:r>
            </w:ins>
          </w:p>
        </w:tc>
      </w:tr>
      <w:tr w:rsidR="00304D5E" w:rsidRPr="00A64805">
        <w:trPr>
          <w:cantSplit/>
          <w:jc w:val="center"/>
          <w:ins w:id="1014" w:author="User" w:date="2012-04-12T18:59:00Z"/>
        </w:trPr>
        <w:tc>
          <w:tcPr>
            <w:tcW w:w="707" w:type="dxa"/>
            <w:vAlign w:val="center"/>
          </w:tcPr>
          <w:p w:rsidR="00304D5E" w:rsidRPr="00315C8D" w:rsidRDefault="00304D5E" w:rsidP="00742594">
            <w:pPr>
              <w:numPr>
                <w:ins w:id="1015" w:author="User" w:date="2012-04-12T18:59:00Z"/>
              </w:numPr>
              <w:rPr>
                <w:ins w:id="1016" w:author="User" w:date="2012-04-12T18:59:00Z"/>
                <w:bCs/>
              </w:rPr>
            </w:pPr>
            <w:ins w:id="1017" w:author="User" w:date="2012-04-12T18:59:00Z">
              <w:r w:rsidRPr="00315C8D">
                <w:rPr>
                  <w:bCs/>
                </w:rPr>
                <w:t>2102</w:t>
              </w:r>
            </w:ins>
          </w:p>
        </w:tc>
        <w:tc>
          <w:tcPr>
            <w:tcW w:w="2020" w:type="dxa"/>
            <w:vAlign w:val="center"/>
          </w:tcPr>
          <w:p w:rsidR="00304D5E" w:rsidRPr="00315C8D" w:rsidRDefault="00304D5E" w:rsidP="00742594">
            <w:pPr>
              <w:numPr>
                <w:ins w:id="1018" w:author="User" w:date="2012-04-12T18:59:00Z"/>
              </w:numPr>
              <w:rPr>
                <w:ins w:id="1019" w:author="User" w:date="2012-04-12T18:59:00Z"/>
                <w:bCs/>
              </w:rPr>
            </w:pPr>
            <w:ins w:id="1020" w:author="User" w:date="2012-04-12T18:59:00Z">
              <w:r w:rsidRPr="00315C8D">
                <w:rPr>
                  <w:rFonts w:hint="eastAsia"/>
                  <w:bCs/>
                </w:rPr>
                <w:t>外科</w:t>
              </w:r>
            </w:ins>
          </w:p>
        </w:tc>
        <w:tc>
          <w:tcPr>
            <w:tcW w:w="2061" w:type="dxa"/>
            <w:vAlign w:val="center"/>
          </w:tcPr>
          <w:p w:rsidR="00304D5E" w:rsidRPr="00315C8D" w:rsidRDefault="00304D5E" w:rsidP="00742594">
            <w:pPr>
              <w:numPr>
                <w:ins w:id="1021" w:author="User" w:date="2012-04-12T18:59:00Z"/>
              </w:numPr>
              <w:rPr>
                <w:ins w:id="1022" w:author="User" w:date="2012-04-12T18:59:00Z"/>
                <w:bCs/>
              </w:rPr>
            </w:pPr>
            <w:ins w:id="1023" w:author="User" w:date="2012-04-12T18:59:00Z">
              <w:r w:rsidRPr="00315C8D">
                <w:rPr>
                  <w:bCs/>
                </w:rPr>
                <w:t xml:space="preserve">320 </w:t>
              </w:r>
              <w:r w:rsidRPr="00315C8D">
                <w:rPr>
                  <w:rFonts w:hint="eastAsia"/>
                  <w:bCs/>
                </w:rPr>
                <w:t>临床医学</w:t>
              </w:r>
            </w:ins>
          </w:p>
        </w:tc>
        <w:tc>
          <w:tcPr>
            <w:tcW w:w="3734" w:type="dxa"/>
          </w:tcPr>
          <w:p w:rsidR="00304D5E" w:rsidRPr="00315C8D" w:rsidRDefault="00304D5E" w:rsidP="00742594">
            <w:pPr>
              <w:numPr>
                <w:ins w:id="1024" w:author="User" w:date="2012-04-12T18:59:00Z"/>
              </w:numPr>
              <w:rPr>
                <w:ins w:id="1025" w:author="User" w:date="2012-04-12T18:59:00Z"/>
                <w:bCs/>
              </w:rPr>
            </w:pPr>
            <w:ins w:id="1026" w:author="User" w:date="2012-04-12T18:59:00Z">
              <w:r w:rsidRPr="00315C8D">
                <w:rPr>
                  <w:rFonts w:hint="eastAsia"/>
                  <w:bCs/>
                </w:rPr>
                <w:t>外科学、妇产科学、皮肤病学、性医学、麻醉学、眼科学、耳鼻咽喉科学、口腔医学</w:t>
              </w:r>
            </w:ins>
          </w:p>
        </w:tc>
      </w:tr>
      <w:tr w:rsidR="00304D5E" w:rsidRPr="00A64805">
        <w:trPr>
          <w:cantSplit/>
          <w:jc w:val="center"/>
          <w:ins w:id="1027" w:author="User" w:date="2012-04-12T18:59:00Z"/>
        </w:trPr>
        <w:tc>
          <w:tcPr>
            <w:tcW w:w="707" w:type="dxa"/>
            <w:vMerge w:val="restart"/>
            <w:vAlign w:val="center"/>
          </w:tcPr>
          <w:p w:rsidR="00304D5E" w:rsidRPr="00315C8D" w:rsidRDefault="00304D5E" w:rsidP="00742594">
            <w:pPr>
              <w:numPr>
                <w:ins w:id="1028" w:author="User" w:date="2012-04-12T18:59:00Z"/>
              </w:numPr>
              <w:rPr>
                <w:ins w:id="1029" w:author="User" w:date="2012-04-12T18:59:00Z"/>
                <w:bCs/>
              </w:rPr>
            </w:pPr>
            <w:ins w:id="1030" w:author="User" w:date="2012-04-12T18:59:00Z">
              <w:r w:rsidRPr="00315C8D">
                <w:rPr>
                  <w:bCs/>
                </w:rPr>
                <w:t>2103</w:t>
              </w:r>
            </w:ins>
          </w:p>
        </w:tc>
        <w:tc>
          <w:tcPr>
            <w:tcW w:w="2020" w:type="dxa"/>
            <w:vMerge w:val="restart"/>
            <w:vAlign w:val="center"/>
          </w:tcPr>
          <w:p w:rsidR="00304D5E" w:rsidRPr="00315C8D" w:rsidRDefault="00304D5E" w:rsidP="00742594">
            <w:pPr>
              <w:numPr>
                <w:ins w:id="1031" w:author="User" w:date="2012-04-12T18:59:00Z"/>
              </w:numPr>
              <w:rPr>
                <w:ins w:id="1032" w:author="User" w:date="2012-04-12T18:59:00Z"/>
                <w:bCs/>
              </w:rPr>
            </w:pPr>
            <w:ins w:id="1033" w:author="User" w:date="2012-04-12T18:59:00Z">
              <w:r w:rsidRPr="00315C8D">
                <w:rPr>
                  <w:rFonts w:hint="eastAsia"/>
                  <w:bCs/>
                </w:rPr>
                <w:t>肿瘤与基础医学</w:t>
              </w:r>
            </w:ins>
          </w:p>
        </w:tc>
        <w:tc>
          <w:tcPr>
            <w:tcW w:w="2061" w:type="dxa"/>
            <w:vAlign w:val="center"/>
          </w:tcPr>
          <w:p w:rsidR="00304D5E" w:rsidRPr="00315C8D" w:rsidRDefault="00304D5E" w:rsidP="00742594">
            <w:pPr>
              <w:numPr>
                <w:ins w:id="1034" w:author="User" w:date="2012-04-12T18:59:00Z"/>
              </w:numPr>
              <w:rPr>
                <w:ins w:id="1035" w:author="User" w:date="2012-04-12T18:59:00Z"/>
                <w:bCs/>
              </w:rPr>
            </w:pPr>
            <w:ins w:id="1036" w:author="User" w:date="2012-04-12T18:59:00Z">
              <w:r w:rsidRPr="00315C8D">
                <w:rPr>
                  <w:bCs/>
                </w:rPr>
                <w:t>310</w:t>
              </w:r>
              <w:r w:rsidRPr="00315C8D">
                <w:rPr>
                  <w:rFonts w:hint="eastAsia"/>
                  <w:bCs/>
                </w:rPr>
                <w:t>基础医学</w:t>
              </w:r>
            </w:ins>
          </w:p>
        </w:tc>
        <w:tc>
          <w:tcPr>
            <w:tcW w:w="3734" w:type="dxa"/>
          </w:tcPr>
          <w:p w:rsidR="00304D5E" w:rsidRPr="00315C8D" w:rsidRDefault="00304D5E" w:rsidP="00742594">
            <w:pPr>
              <w:numPr>
                <w:ins w:id="1037" w:author="User" w:date="2012-04-12T18:59:00Z"/>
              </w:numPr>
              <w:rPr>
                <w:ins w:id="1038" w:author="User" w:date="2012-04-12T18:59:00Z"/>
                <w:bCs/>
              </w:rPr>
            </w:pPr>
            <w:ins w:id="1039" w:author="User" w:date="2012-04-12T18:59:00Z">
              <w:r w:rsidRPr="00315C8D">
                <w:rPr>
                  <w:rFonts w:hint="eastAsia"/>
                  <w:bCs/>
                </w:rPr>
                <w:t>所有二</w:t>
              </w:r>
              <w:r w:rsidRPr="00315C8D">
                <w:rPr>
                  <w:bCs/>
                </w:rPr>
                <w:t>/</w:t>
              </w:r>
              <w:r w:rsidRPr="00315C8D">
                <w:rPr>
                  <w:rFonts w:hint="eastAsia"/>
                  <w:bCs/>
                </w:rPr>
                <w:t>三级学科</w:t>
              </w:r>
            </w:ins>
          </w:p>
        </w:tc>
      </w:tr>
      <w:tr w:rsidR="00304D5E" w:rsidRPr="00A64805">
        <w:trPr>
          <w:cantSplit/>
          <w:jc w:val="center"/>
          <w:ins w:id="1040" w:author="User" w:date="2012-04-12T18:59:00Z"/>
        </w:trPr>
        <w:tc>
          <w:tcPr>
            <w:tcW w:w="707" w:type="dxa"/>
            <w:vMerge/>
            <w:vAlign w:val="center"/>
          </w:tcPr>
          <w:p w:rsidR="00304D5E" w:rsidRPr="00315C8D" w:rsidRDefault="00304D5E" w:rsidP="00742594">
            <w:pPr>
              <w:numPr>
                <w:ins w:id="1041" w:author="User" w:date="2012-04-12T18:59:00Z"/>
              </w:numPr>
              <w:rPr>
                <w:ins w:id="1042" w:author="User" w:date="2012-04-12T18:59:00Z"/>
                <w:bCs/>
              </w:rPr>
            </w:pPr>
          </w:p>
        </w:tc>
        <w:tc>
          <w:tcPr>
            <w:tcW w:w="2020" w:type="dxa"/>
            <w:vMerge/>
            <w:vAlign w:val="center"/>
          </w:tcPr>
          <w:p w:rsidR="00304D5E" w:rsidRPr="00315C8D" w:rsidRDefault="00304D5E" w:rsidP="00742594">
            <w:pPr>
              <w:numPr>
                <w:ins w:id="1043" w:author="User" w:date="2012-04-12T18:59:00Z"/>
              </w:numPr>
              <w:rPr>
                <w:ins w:id="1044" w:author="User" w:date="2012-04-12T18:59:00Z"/>
                <w:bCs/>
              </w:rPr>
            </w:pPr>
          </w:p>
        </w:tc>
        <w:tc>
          <w:tcPr>
            <w:tcW w:w="2061" w:type="dxa"/>
            <w:vAlign w:val="center"/>
          </w:tcPr>
          <w:p w:rsidR="00304D5E" w:rsidRPr="00315C8D" w:rsidRDefault="00304D5E" w:rsidP="00742594">
            <w:pPr>
              <w:numPr>
                <w:ins w:id="1045" w:author="User" w:date="2012-04-12T18:59:00Z"/>
              </w:numPr>
              <w:rPr>
                <w:ins w:id="1046" w:author="User" w:date="2012-04-12T18:59:00Z"/>
                <w:bCs/>
              </w:rPr>
            </w:pPr>
            <w:ins w:id="1047" w:author="User" w:date="2012-04-12T18:59:00Z">
              <w:r w:rsidRPr="00315C8D">
                <w:rPr>
                  <w:bCs/>
                </w:rPr>
                <w:t xml:space="preserve">320 </w:t>
              </w:r>
              <w:r w:rsidRPr="00315C8D">
                <w:rPr>
                  <w:rFonts w:hint="eastAsia"/>
                  <w:bCs/>
                </w:rPr>
                <w:t>临床医学</w:t>
              </w:r>
            </w:ins>
          </w:p>
        </w:tc>
        <w:tc>
          <w:tcPr>
            <w:tcW w:w="3734" w:type="dxa"/>
          </w:tcPr>
          <w:p w:rsidR="00304D5E" w:rsidRPr="00315C8D" w:rsidRDefault="00304D5E" w:rsidP="00742594">
            <w:pPr>
              <w:numPr>
                <w:ins w:id="1048" w:author="User" w:date="2012-04-12T18:59:00Z"/>
              </w:numPr>
              <w:rPr>
                <w:ins w:id="1049" w:author="User" w:date="2012-04-12T18:59:00Z"/>
                <w:bCs/>
              </w:rPr>
            </w:pPr>
            <w:ins w:id="1050" w:author="User" w:date="2012-04-12T18:59:00Z">
              <w:r w:rsidRPr="00315C8D">
                <w:rPr>
                  <w:rFonts w:hint="eastAsia"/>
                  <w:bCs/>
                </w:rPr>
                <w:t>肿瘤学</w:t>
              </w:r>
            </w:ins>
          </w:p>
        </w:tc>
      </w:tr>
      <w:tr w:rsidR="00304D5E" w:rsidRPr="00A64805">
        <w:trPr>
          <w:cantSplit/>
          <w:jc w:val="center"/>
          <w:ins w:id="1051" w:author="User" w:date="2012-04-12T18:59:00Z"/>
        </w:trPr>
        <w:tc>
          <w:tcPr>
            <w:tcW w:w="707" w:type="dxa"/>
            <w:vAlign w:val="center"/>
          </w:tcPr>
          <w:p w:rsidR="00304D5E" w:rsidRPr="00315C8D" w:rsidRDefault="00304D5E" w:rsidP="00742594">
            <w:pPr>
              <w:numPr>
                <w:ins w:id="1052" w:author="User" w:date="2012-04-12T18:59:00Z"/>
              </w:numPr>
              <w:rPr>
                <w:ins w:id="1053" w:author="User" w:date="2012-04-12T18:59:00Z"/>
                <w:bCs/>
              </w:rPr>
            </w:pPr>
            <w:ins w:id="1054" w:author="User" w:date="2012-04-12T18:59:00Z">
              <w:r w:rsidRPr="00315C8D">
                <w:rPr>
                  <w:bCs/>
                </w:rPr>
                <w:t>2104</w:t>
              </w:r>
            </w:ins>
          </w:p>
        </w:tc>
        <w:tc>
          <w:tcPr>
            <w:tcW w:w="2020" w:type="dxa"/>
            <w:vAlign w:val="center"/>
          </w:tcPr>
          <w:p w:rsidR="00304D5E" w:rsidRPr="00315C8D" w:rsidRDefault="00304D5E" w:rsidP="00742594">
            <w:pPr>
              <w:numPr>
                <w:ins w:id="1055" w:author="User" w:date="2012-04-12T18:59:00Z"/>
              </w:numPr>
              <w:rPr>
                <w:ins w:id="1056" w:author="User" w:date="2012-04-12T18:59:00Z"/>
                <w:bCs/>
              </w:rPr>
            </w:pPr>
            <w:ins w:id="1057" w:author="User" w:date="2012-04-12T18:59:00Z">
              <w:r w:rsidRPr="00315C8D">
                <w:rPr>
                  <w:rFonts w:hint="eastAsia"/>
                  <w:bCs/>
                </w:rPr>
                <w:t>药物与生物医药</w:t>
              </w:r>
            </w:ins>
          </w:p>
        </w:tc>
        <w:tc>
          <w:tcPr>
            <w:tcW w:w="2061" w:type="dxa"/>
            <w:vAlign w:val="center"/>
          </w:tcPr>
          <w:p w:rsidR="00304D5E" w:rsidRPr="00315C8D" w:rsidRDefault="00304D5E" w:rsidP="00742594">
            <w:pPr>
              <w:numPr>
                <w:ins w:id="1058" w:author="User" w:date="2012-04-12T18:59:00Z"/>
              </w:numPr>
              <w:rPr>
                <w:ins w:id="1059" w:author="User" w:date="2012-04-12T18:59:00Z"/>
                <w:bCs/>
              </w:rPr>
            </w:pPr>
            <w:ins w:id="1060" w:author="User" w:date="2012-04-12T18:59:00Z">
              <w:r w:rsidRPr="00315C8D">
                <w:rPr>
                  <w:bCs/>
                </w:rPr>
                <w:t xml:space="preserve">350 </w:t>
              </w:r>
              <w:r w:rsidRPr="00315C8D">
                <w:rPr>
                  <w:rFonts w:hint="eastAsia"/>
                  <w:bCs/>
                </w:rPr>
                <w:t>药学</w:t>
              </w:r>
            </w:ins>
          </w:p>
        </w:tc>
        <w:tc>
          <w:tcPr>
            <w:tcW w:w="3734" w:type="dxa"/>
          </w:tcPr>
          <w:p w:rsidR="00304D5E" w:rsidRPr="00315C8D" w:rsidRDefault="00304D5E" w:rsidP="00742594">
            <w:pPr>
              <w:numPr>
                <w:ins w:id="1061" w:author="User" w:date="2012-04-12T18:59:00Z"/>
              </w:numPr>
              <w:rPr>
                <w:ins w:id="1062" w:author="User" w:date="2012-04-12T18:59:00Z"/>
                <w:bCs/>
              </w:rPr>
            </w:pPr>
            <w:ins w:id="1063" w:author="User" w:date="2012-04-12T18:59:00Z">
              <w:r w:rsidRPr="00315C8D">
                <w:rPr>
                  <w:rFonts w:hint="eastAsia"/>
                  <w:bCs/>
                </w:rPr>
                <w:t>所有二</w:t>
              </w:r>
              <w:r w:rsidRPr="00315C8D">
                <w:rPr>
                  <w:bCs/>
                </w:rPr>
                <w:t>/</w:t>
              </w:r>
              <w:r w:rsidRPr="00315C8D">
                <w:rPr>
                  <w:rFonts w:hint="eastAsia"/>
                  <w:bCs/>
                </w:rPr>
                <w:t>三级学科</w:t>
              </w:r>
            </w:ins>
          </w:p>
        </w:tc>
      </w:tr>
      <w:tr w:rsidR="00304D5E" w:rsidRPr="00A64805">
        <w:trPr>
          <w:cantSplit/>
          <w:jc w:val="center"/>
          <w:ins w:id="1064" w:author="User" w:date="2012-04-12T18:59:00Z"/>
        </w:trPr>
        <w:tc>
          <w:tcPr>
            <w:tcW w:w="707" w:type="dxa"/>
            <w:vAlign w:val="center"/>
          </w:tcPr>
          <w:p w:rsidR="00304D5E" w:rsidRPr="00315C8D" w:rsidRDefault="00304D5E" w:rsidP="00742594">
            <w:pPr>
              <w:numPr>
                <w:ins w:id="1065" w:author="User" w:date="2012-04-12T18:59:00Z"/>
              </w:numPr>
              <w:rPr>
                <w:ins w:id="1066" w:author="User" w:date="2012-04-12T18:59:00Z"/>
                <w:bCs/>
              </w:rPr>
            </w:pPr>
            <w:ins w:id="1067" w:author="User" w:date="2012-04-12T18:59:00Z">
              <w:r w:rsidRPr="00315C8D">
                <w:rPr>
                  <w:bCs/>
                </w:rPr>
                <w:t>2105</w:t>
              </w:r>
            </w:ins>
          </w:p>
        </w:tc>
        <w:tc>
          <w:tcPr>
            <w:tcW w:w="2020" w:type="dxa"/>
            <w:vAlign w:val="center"/>
          </w:tcPr>
          <w:p w:rsidR="00304D5E" w:rsidRPr="00315C8D" w:rsidRDefault="00304D5E" w:rsidP="00742594">
            <w:pPr>
              <w:numPr>
                <w:ins w:id="1068" w:author="User" w:date="2012-04-12T18:59:00Z"/>
              </w:numPr>
              <w:rPr>
                <w:ins w:id="1069" w:author="User" w:date="2012-04-12T18:59:00Z"/>
                <w:bCs/>
              </w:rPr>
            </w:pPr>
            <w:ins w:id="1070" w:author="User" w:date="2012-04-12T18:59:00Z">
              <w:r w:rsidRPr="00315C8D">
                <w:rPr>
                  <w:rFonts w:hint="eastAsia"/>
                  <w:bCs/>
                </w:rPr>
                <w:t>中医中药</w:t>
              </w:r>
            </w:ins>
          </w:p>
        </w:tc>
        <w:tc>
          <w:tcPr>
            <w:tcW w:w="2061" w:type="dxa"/>
            <w:vAlign w:val="center"/>
          </w:tcPr>
          <w:p w:rsidR="00304D5E" w:rsidRPr="00315C8D" w:rsidRDefault="00304D5E" w:rsidP="00742594">
            <w:pPr>
              <w:numPr>
                <w:ins w:id="1071" w:author="User" w:date="2012-04-12T18:59:00Z"/>
              </w:numPr>
              <w:rPr>
                <w:ins w:id="1072" w:author="User" w:date="2012-04-12T18:59:00Z"/>
                <w:bCs/>
              </w:rPr>
            </w:pPr>
            <w:ins w:id="1073" w:author="User" w:date="2012-04-12T18:59:00Z">
              <w:r w:rsidRPr="00315C8D">
                <w:rPr>
                  <w:bCs/>
                </w:rPr>
                <w:t>360</w:t>
              </w:r>
              <w:r w:rsidRPr="00315C8D">
                <w:rPr>
                  <w:rFonts w:hint="eastAsia"/>
                  <w:bCs/>
                </w:rPr>
                <w:t>中医学与中药学</w:t>
              </w:r>
            </w:ins>
          </w:p>
        </w:tc>
        <w:tc>
          <w:tcPr>
            <w:tcW w:w="3734" w:type="dxa"/>
          </w:tcPr>
          <w:p w:rsidR="00304D5E" w:rsidRPr="00315C8D" w:rsidRDefault="00304D5E" w:rsidP="00742594">
            <w:pPr>
              <w:numPr>
                <w:ins w:id="1074" w:author="User" w:date="2012-04-12T18:59:00Z"/>
              </w:numPr>
              <w:rPr>
                <w:ins w:id="1075" w:author="User" w:date="2012-04-12T18:59:00Z"/>
                <w:bCs/>
              </w:rPr>
            </w:pPr>
            <w:ins w:id="1076" w:author="User" w:date="2012-04-12T18:59:00Z">
              <w:r w:rsidRPr="00315C8D">
                <w:rPr>
                  <w:rFonts w:hint="eastAsia"/>
                  <w:bCs/>
                </w:rPr>
                <w:t>所有二</w:t>
              </w:r>
              <w:r w:rsidRPr="00315C8D">
                <w:rPr>
                  <w:bCs/>
                </w:rPr>
                <w:t>/</w:t>
              </w:r>
              <w:r w:rsidRPr="00315C8D">
                <w:rPr>
                  <w:rFonts w:hint="eastAsia"/>
                  <w:bCs/>
                </w:rPr>
                <w:t>三级学科</w:t>
              </w:r>
            </w:ins>
          </w:p>
        </w:tc>
      </w:tr>
      <w:tr w:rsidR="00304D5E" w:rsidRPr="00A64805">
        <w:trPr>
          <w:cantSplit/>
          <w:jc w:val="center"/>
          <w:ins w:id="1077" w:author="User" w:date="2012-04-12T18:59:00Z"/>
        </w:trPr>
        <w:tc>
          <w:tcPr>
            <w:tcW w:w="707" w:type="dxa"/>
            <w:vMerge w:val="restart"/>
            <w:vAlign w:val="center"/>
          </w:tcPr>
          <w:p w:rsidR="00304D5E" w:rsidRPr="00315C8D" w:rsidRDefault="00304D5E" w:rsidP="00742594">
            <w:pPr>
              <w:numPr>
                <w:ins w:id="1078" w:author="User" w:date="2012-04-12T18:59:00Z"/>
              </w:numPr>
              <w:rPr>
                <w:ins w:id="1079" w:author="User" w:date="2012-04-12T18:59:00Z"/>
                <w:bCs/>
              </w:rPr>
            </w:pPr>
            <w:ins w:id="1080" w:author="User" w:date="2012-04-12T18:59:00Z">
              <w:r w:rsidRPr="00315C8D">
                <w:rPr>
                  <w:bCs/>
                </w:rPr>
                <w:lastRenderedPageBreak/>
                <w:t>2106</w:t>
              </w:r>
            </w:ins>
          </w:p>
        </w:tc>
        <w:tc>
          <w:tcPr>
            <w:tcW w:w="2020" w:type="dxa"/>
            <w:vMerge w:val="restart"/>
            <w:vAlign w:val="center"/>
          </w:tcPr>
          <w:p w:rsidR="00304D5E" w:rsidRPr="00315C8D" w:rsidRDefault="00304D5E" w:rsidP="00742594">
            <w:pPr>
              <w:numPr>
                <w:ins w:id="1081" w:author="User" w:date="2012-04-12T18:59:00Z"/>
              </w:numPr>
              <w:rPr>
                <w:ins w:id="1082" w:author="User" w:date="2012-04-12T18:59:00Z"/>
                <w:bCs/>
              </w:rPr>
            </w:pPr>
            <w:ins w:id="1083" w:author="User" w:date="2012-04-12T18:59:00Z">
              <w:r w:rsidRPr="00315C8D">
                <w:rPr>
                  <w:rFonts w:hint="eastAsia"/>
                  <w:bCs/>
                </w:rPr>
                <w:t>预防医学与诊断检验组</w:t>
              </w:r>
            </w:ins>
          </w:p>
        </w:tc>
        <w:tc>
          <w:tcPr>
            <w:tcW w:w="2061" w:type="dxa"/>
            <w:vAlign w:val="center"/>
          </w:tcPr>
          <w:p w:rsidR="00304D5E" w:rsidRPr="00315C8D" w:rsidRDefault="00304D5E" w:rsidP="00742594">
            <w:pPr>
              <w:numPr>
                <w:ins w:id="1084" w:author="User" w:date="2012-04-12T18:59:00Z"/>
              </w:numPr>
              <w:rPr>
                <w:ins w:id="1085" w:author="User" w:date="2012-04-12T18:59:00Z"/>
                <w:bCs/>
              </w:rPr>
            </w:pPr>
            <w:ins w:id="1086" w:author="User" w:date="2012-04-12T18:59:00Z">
              <w:r w:rsidRPr="00315C8D">
                <w:rPr>
                  <w:bCs/>
                </w:rPr>
                <w:t>320</w:t>
              </w:r>
              <w:r w:rsidRPr="00315C8D">
                <w:rPr>
                  <w:rFonts w:hint="eastAsia"/>
                  <w:bCs/>
                </w:rPr>
                <w:t>临床医学</w:t>
              </w:r>
            </w:ins>
          </w:p>
        </w:tc>
        <w:tc>
          <w:tcPr>
            <w:tcW w:w="3734" w:type="dxa"/>
          </w:tcPr>
          <w:p w:rsidR="00304D5E" w:rsidRPr="00315C8D" w:rsidRDefault="00304D5E" w:rsidP="00742594">
            <w:pPr>
              <w:numPr>
                <w:ins w:id="1087" w:author="User" w:date="2012-04-12T18:59:00Z"/>
              </w:numPr>
              <w:rPr>
                <w:ins w:id="1088" w:author="User" w:date="2012-04-12T18:59:00Z"/>
                <w:bCs/>
              </w:rPr>
            </w:pPr>
            <w:ins w:id="1089" w:author="User" w:date="2012-04-12T18:59:00Z">
              <w:r w:rsidRPr="00315C8D">
                <w:rPr>
                  <w:rFonts w:hint="eastAsia"/>
                  <w:bCs/>
                </w:rPr>
                <w:t>临床诊断学</w:t>
              </w:r>
            </w:ins>
          </w:p>
        </w:tc>
      </w:tr>
      <w:tr w:rsidR="00304D5E" w:rsidRPr="00A64805">
        <w:trPr>
          <w:cantSplit/>
          <w:jc w:val="center"/>
          <w:ins w:id="1090" w:author="User" w:date="2012-04-12T18:59:00Z"/>
        </w:trPr>
        <w:tc>
          <w:tcPr>
            <w:tcW w:w="707" w:type="dxa"/>
            <w:vMerge/>
            <w:vAlign w:val="center"/>
          </w:tcPr>
          <w:p w:rsidR="00304D5E" w:rsidRPr="00A64805" w:rsidRDefault="00304D5E" w:rsidP="00742594">
            <w:pPr>
              <w:numPr>
                <w:ins w:id="1091" w:author="User" w:date="2012-04-12T18:59:00Z"/>
              </w:numPr>
              <w:rPr>
                <w:ins w:id="1092" w:author="User" w:date="2012-04-12T18:59:00Z"/>
                <w:bCs/>
                <w:highlight w:val="yellow"/>
              </w:rPr>
            </w:pPr>
          </w:p>
        </w:tc>
        <w:tc>
          <w:tcPr>
            <w:tcW w:w="2020" w:type="dxa"/>
            <w:vMerge/>
            <w:vAlign w:val="center"/>
          </w:tcPr>
          <w:p w:rsidR="00304D5E" w:rsidRPr="00315C8D" w:rsidRDefault="00304D5E" w:rsidP="00742594">
            <w:pPr>
              <w:numPr>
                <w:ins w:id="1093" w:author="User" w:date="2012-04-12T18:59:00Z"/>
              </w:numPr>
              <w:rPr>
                <w:ins w:id="1094" w:author="User" w:date="2012-04-12T18:59:00Z"/>
                <w:bCs/>
              </w:rPr>
            </w:pPr>
          </w:p>
        </w:tc>
        <w:tc>
          <w:tcPr>
            <w:tcW w:w="2061" w:type="dxa"/>
            <w:vAlign w:val="center"/>
          </w:tcPr>
          <w:p w:rsidR="00304D5E" w:rsidRPr="00315C8D" w:rsidRDefault="00304D5E" w:rsidP="00742594">
            <w:pPr>
              <w:numPr>
                <w:ins w:id="1095" w:author="User" w:date="2012-04-12T18:59:00Z"/>
              </w:numPr>
              <w:rPr>
                <w:ins w:id="1096" w:author="User" w:date="2012-04-12T18:59:00Z"/>
                <w:bCs/>
              </w:rPr>
            </w:pPr>
            <w:ins w:id="1097" w:author="User" w:date="2012-04-12T18:59:00Z">
              <w:r w:rsidRPr="00315C8D">
                <w:rPr>
                  <w:bCs/>
                </w:rPr>
                <w:t xml:space="preserve">330 </w:t>
              </w:r>
              <w:r w:rsidRPr="00315C8D">
                <w:rPr>
                  <w:rFonts w:hint="eastAsia"/>
                  <w:bCs/>
                </w:rPr>
                <w:t>预防医学与卫生学</w:t>
              </w:r>
            </w:ins>
          </w:p>
        </w:tc>
        <w:tc>
          <w:tcPr>
            <w:tcW w:w="3734" w:type="dxa"/>
          </w:tcPr>
          <w:p w:rsidR="00304D5E" w:rsidRPr="00315C8D" w:rsidRDefault="00304D5E" w:rsidP="00742594">
            <w:pPr>
              <w:numPr>
                <w:ins w:id="1098" w:author="User" w:date="2012-04-12T18:59:00Z"/>
              </w:numPr>
              <w:rPr>
                <w:ins w:id="1099" w:author="User" w:date="2012-04-12T18:59:00Z"/>
                <w:bCs/>
              </w:rPr>
            </w:pPr>
            <w:ins w:id="1100" w:author="User" w:date="2012-04-12T18:59:00Z">
              <w:r w:rsidRPr="00315C8D">
                <w:rPr>
                  <w:rFonts w:hint="eastAsia"/>
                  <w:bCs/>
                </w:rPr>
                <w:t>所有</w:t>
              </w:r>
              <w:r w:rsidRPr="00315C8D">
                <w:rPr>
                  <w:rFonts w:hint="eastAsia"/>
                </w:rPr>
                <w:t>二</w:t>
              </w:r>
              <w:r w:rsidRPr="00315C8D">
                <w:t>/</w:t>
              </w:r>
              <w:r w:rsidRPr="00315C8D">
                <w:rPr>
                  <w:rFonts w:hint="eastAsia"/>
                </w:rPr>
                <w:t>三级学科</w:t>
              </w:r>
            </w:ins>
          </w:p>
        </w:tc>
      </w:tr>
      <w:tr w:rsidR="00304D5E" w:rsidRPr="00A64805">
        <w:trPr>
          <w:cantSplit/>
          <w:jc w:val="center"/>
          <w:ins w:id="1101" w:author="User" w:date="2012-04-12T18:59:00Z"/>
        </w:trPr>
        <w:tc>
          <w:tcPr>
            <w:tcW w:w="707" w:type="dxa"/>
            <w:vMerge/>
            <w:vAlign w:val="center"/>
          </w:tcPr>
          <w:p w:rsidR="00304D5E" w:rsidRPr="00A64805" w:rsidRDefault="00304D5E" w:rsidP="00742594">
            <w:pPr>
              <w:numPr>
                <w:ins w:id="1102" w:author="User" w:date="2012-04-12T18:59:00Z"/>
              </w:numPr>
              <w:rPr>
                <w:ins w:id="1103" w:author="User" w:date="2012-04-12T18:59:00Z"/>
                <w:bCs/>
                <w:highlight w:val="yellow"/>
              </w:rPr>
            </w:pPr>
          </w:p>
        </w:tc>
        <w:tc>
          <w:tcPr>
            <w:tcW w:w="2020" w:type="dxa"/>
            <w:vMerge/>
            <w:vAlign w:val="center"/>
          </w:tcPr>
          <w:p w:rsidR="00304D5E" w:rsidRPr="00315C8D" w:rsidRDefault="00304D5E" w:rsidP="00742594">
            <w:pPr>
              <w:numPr>
                <w:ins w:id="1104" w:author="User" w:date="2012-04-12T18:59:00Z"/>
              </w:numPr>
              <w:rPr>
                <w:ins w:id="1105" w:author="User" w:date="2012-04-12T18:59:00Z"/>
                <w:bCs/>
              </w:rPr>
            </w:pPr>
          </w:p>
        </w:tc>
        <w:tc>
          <w:tcPr>
            <w:tcW w:w="2061" w:type="dxa"/>
            <w:vAlign w:val="center"/>
          </w:tcPr>
          <w:p w:rsidR="00304D5E" w:rsidRPr="00315C8D" w:rsidRDefault="00304D5E" w:rsidP="00742594">
            <w:pPr>
              <w:numPr>
                <w:ins w:id="1106" w:author="User" w:date="2012-04-12T18:59:00Z"/>
              </w:numPr>
              <w:rPr>
                <w:ins w:id="1107" w:author="User" w:date="2012-04-12T18:59:00Z"/>
                <w:bCs/>
              </w:rPr>
            </w:pPr>
            <w:ins w:id="1108" w:author="User" w:date="2012-04-12T18:59:00Z">
              <w:r w:rsidRPr="00315C8D">
                <w:rPr>
                  <w:bCs/>
                </w:rPr>
                <w:t>340</w:t>
              </w:r>
              <w:r w:rsidRPr="00315C8D">
                <w:rPr>
                  <w:rFonts w:hint="eastAsia"/>
                  <w:bCs/>
                </w:rPr>
                <w:t>军事医学与特种医学</w:t>
              </w:r>
            </w:ins>
          </w:p>
        </w:tc>
        <w:tc>
          <w:tcPr>
            <w:tcW w:w="3734" w:type="dxa"/>
          </w:tcPr>
          <w:p w:rsidR="00304D5E" w:rsidRPr="00315C8D" w:rsidRDefault="00304D5E" w:rsidP="00742594">
            <w:pPr>
              <w:numPr>
                <w:ins w:id="1109" w:author="User" w:date="2012-04-12T18:59:00Z"/>
              </w:numPr>
              <w:rPr>
                <w:ins w:id="1110" w:author="User" w:date="2012-04-12T18:59:00Z"/>
                <w:bCs/>
              </w:rPr>
            </w:pPr>
            <w:ins w:id="1111" w:author="User" w:date="2012-04-12T18:59:00Z">
              <w:r w:rsidRPr="00315C8D">
                <w:rPr>
                  <w:rFonts w:hint="eastAsia"/>
                  <w:bCs/>
                </w:rPr>
                <w:t>特种医学</w:t>
              </w:r>
            </w:ins>
          </w:p>
        </w:tc>
      </w:tr>
      <w:tr w:rsidR="00304D5E" w:rsidRPr="00A64805">
        <w:trPr>
          <w:cantSplit/>
          <w:jc w:val="center"/>
          <w:ins w:id="1112" w:author="User" w:date="2012-04-12T18:59:00Z"/>
        </w:trPr>
        <w:tc>
          <w:tcPr>
            <w:tcW w:w="707" w:type="dxa"/>
            <w:vMerge/>
            <w:vAlign w:val="center"/>
          </w:tcPr>
          <w:p w:rsidR="00304D5E" w:rsidRPr="00A64805" w:rsidRDefault="00304D5E" w:rsidP="00742594">
            <w:pPr>
              <w:numPr>
                <w:ins w:id="1113" w:author="User" w:date="2012-04-12T18:59:00Z"/>
              </w:numPr>
              <w:rPr>
                <w:ins w:id="1114" w:author="User" w:date="2012-04-12T18:59:00Z"/>
                <w:bCs/>
                <w:highlight w:val="yellow"/>
              </w:rPr>
            </w:pPr>
          </w:p>
        </w:tc>
        <w:tc>
          <w:tcPr>
            <w:tcW w:w="2020" w:type="dxa"/>
            <w:vMerge/>
            <w:vAlign w:val="center"/>
          </w:tcPr>
          <w:p w:rsidR="00304D5E" w:rsidRPr="00315C8D" w:rsidRDefault="00304D5E" w:rsidP="00742594">
            <w:pPr>
              <w:numPr>
                <w:ins w:id="1115" w:author="User" w:date="2012-04-12T18:59:00Z"/>
              </w:numPr>
              <w:rPr>
                <w:ins w:id="1116" w:author="User" w:date="2012-04-12T18:59:00Z"/>
                <w:bCs/>
              </w:rPr>
            </w:pPr>
          </w:p>
        </w:tc>
        <w:tc>
          <w:tcPr>
            <w:tcW w:w="2061" w:type="dxa"/>
            <w:vAlign w:val="center"/>
          </w:tcPr>
          <w:p w:rsidR="00304D5E" w:rsidRPr="00315C8D" w:rsidRDefault="00304D5E" w:rsidP="00742594">
            <w:pPr>
              <w:numPr>
                <w:ins w:id="1117" w:author="User" w:date="2012-04-12T18:59:00Z"/>
              </w:numPr>
              <w:rPr>
                <w:ins w:id="1118" w:author="User" w:date="2012-04-12T18:59:00Z"/>
                <w:bCs/>
              </w:rPr>
            </w:pPr>
            <w:ins w:id="1119" w:author="User" w:date="2012-04-12T18:59:00Z">
              <w:r w:rsidRPr="00315C8D">
                <w:rPr>
                  <w:bCs/>
                </w:rPr>
                <w:t xml:space="preserve">330 </w:t>
              </w:r>
              <w:r w:rsidRPr="00315C8D">
                <w:rPr>
                  <w:rFonts w:hint="eastAsia"/>
                  <w:bCs/>
                </w:rPr>
                <w:t>预防医学与卫生学</w:t>
              </w:r>
            </w:ins>
          </w:p>
        </w:tc>
        <w:tc>
          <w:tcPr>
            <w:tcW w:w="3734" w:type="dxa"/>
          </w:tcPr>
          <w:p w:rsidR="00304D5E" w:rsidRPr="00315C8D" w:rsidRDefault="00304D5E" w:rsidP="00742594">
            <w:pPr>
              <w:numPr>
                <w:ins w:id="1120" w:author="User" w:date="2012-04-12T18:59:00Z"/>
              </w:numPr>
              <w:rPr>
                <w:ins w:id="1121" w:author="User" w:date="2012-04-12T18:59:00Z"/>
                <w:bCs/>
              </w:rPr>
            </w:pPr>
            <w:ins w:id="1122" w:author="User" w:date="2012-04-12T18:59:00Z">
              <w:r w:rsidRPr="00315C8D">
                <w:rPr>
                  <w:rFonts w:hint="eastAsia"/>
                  <w:bCs/>
                </w:rPr>
                <w:t>所有</w:t>
              </w:r>
              <w:r w:rsidRPr="00315C8D">
                <w:rPr>
                  <w:rFonts w:hint="eastAsia"/>
                </w:rPr>
                <w:t>二</w:t>
              </w:r>
              <w:r w:rsidRPr="00315C8D">
                <w:t>/</w:t>
              </w:r>
              <w:r w:rsidRPr="00315C8D">
                <w:rPr>
                  <w:rFonts w:hint="eastAsia"/>
                </w:rPr>
                <w:t>三级学科</w:t>
              </w:r>
            </w:ins>
          </w:p>
        </w:tc>
      </w:tr>
      <w:tr w:rsidR="00304D5E" w:rsidRPr="00E40A0C">
        <w:trPr>
          <w:cantSplit/>
          <w:jc w:val="center"/>
          <w:ins w:id="1123" w:author="User" w:date="2012-04-12T18:59:00Z"/>
        </w:trPr>
        <w:tc>
          <w:tcPr>
            <w:tcW w:w="707" w:type="dxa"/>
            <w:vMerge/>
            <w:vAlign w:val="center"/>
          </w:tcPr>
          <w:p w:rsidR="00304D5E" w:rsidRPr="00A64805" w:rsidRDefault="00304D5E" w:rsidP="00742594">
            <w:pPr>
              <w:numPr>
                <w:ins w:id="1124" w:author="User" w:date="2012-04-12T18:59:00Z"/>
              </w:numPr>
              <w:rPr>
                <w:ins w:id="1125" w:author="User" w:date="2012-04-12T18:59:00Z"/>
                <w:bCs/>
                <w:highlight w:val="yellow"/>
              </w:rPr>
            </w:pPr>
          </w:p>
        </w:tc>
        <w:tc>
          <w:tcPr>
            <w:tcW w:w="2020" w:type="dxa"/>
            <w:vMerge/>
            <w:vAlign w:val="center"/>
          </w:tcPr>
          <w:p w:rsidR="00304D5E" w:rsidRPr="00315C8D" w:rsidRDefault="00304D5E" w:rsidP="00742594">
            <w:pPr>
              <w:numPr>
                <w:ins w:id="1126" w:author="User" w:date="2012-04-12T18:59:00Z"/>
              </w:numPr>
              <w:rPr>
                <w:ins w:id="1127" w:author="User" w:date="2012-04-12T18:59:00Z"/>
                <w:bCs/>
              </w:rPr>
            </w:pPr>
          </w:p>
        </w:tc>
        <w:tc>
          <w:tcPr>
            <w:tcW w:w="2061" w:type="dxa"/>
            <w:vAlign w:val="center"/>
          </w:tcPr>
          <w:p w:rsidR="00304D5E" w:rsidRPr="00315C8D" w:rsidRDefault="00304D5E" w:rsidP="00742594">
            <w:pPr>
              <w:numPr>
                <w:ins w:id="1128" w:author="User" w:date="2012-04-12T18:59:00Z"/>
              </w:numPr>
              <w:rPr>
                <w:ins w:id="1129" w:author="User" w:date="2012-04-12T18:59:00Z"/>
                <w:bCs/>
              </w:rPr>
            </w:pPr>
            <w:ins w:id="1130" w:author="User" w:date="2012-04-12T18:59:00Z">
              <w:r w:rsidRPr="00315C8D">
                <w:rPr>
                  <w:bCs/>
                </w:rPr>
                <w:t>890</w:t>
              </w:r>
              <w:r w:rsidRPr="00315C8D">
                <w:rPr>
                  <w:rFonts w:hint="eastAsia"/>
                  <w:bCs/>
                </w:rPr>
                <w:t>体育科学</w:t>
              </w:r>
            </w:ins>
          </w:p>
        </w:tc>
        <w:tc>
          <w:tcPr>
            <w:tcW w:w="3734" w:type="dxa"/>
          </w:tcPr>
          <w:p w:rsidR="00304D5E" w:rsidRPr="00315C8D" w:rsidRDefault="00304D5E" w:rsidP="00742594">
            <w:pPr>
              <w:numPr>
                <w:ins w:id="1131" w:author="User" w:date="2012-04-12T18:59:00Z"/>
              </w:numPr>
              <w:rPr>
                <w:ins w:id="1132" w:author="User" w:date="2012-04-12T18:59:00Z"/>
                <w:bCs/>
              </w:rPr>
            </w:pPr>
            <w:ins w:id="1133" w:author="User" w:date="2012-04-12T18:59:00Z">
              <w:r w:rsidRPr="00315C8D">
                <w:rPr>
                  <w:rFonts w:hint="eastAsia"/>
                  <w:bCs/>
                </w:rPr>
                <w:t>运动生物力学</w:t>
              </w:r>
              <w:r w:rsidRPr="00315C8D">
                <w:rPr>
                  <w:bCs/>
                </w:rPr>
                <w:t>(</w:t>
              </w:r>
              <w:r w:rsidRPr="00315C8D">
                <w:rPr>
                  <w:rFonts w:hint="eastAsia"/>
                  <w:bCs/>
                </w:rPr>
                <w:t>包括运动解剖学等</w:t>
              </w:r>
              <w:r w:rsidRPr="00315C8D">
                <w:rPr>
                  <w:bCs/>
                </w:rPr>
                <w:t>)</w:t>
              </w:r>
              <w:r w:rsidRPr="00315C8D">
                <w:rPr>
                  <w:rFonts w:hint="eastAsia"/>
                  <w:bCs/>
                </w:rPr>
                <w:t>、运动生理学、运动心理学、运动生物化学、体育保健学</w:t>
              </w:r>
            </w:ins>
          </w:p>
        </w:tc>
      </w:tr>
      <w:tr w:rsidR="00304D5E" w:rsidRPr="00E40A0C">
        <w:trPr>
          <w:cantSplit/>
          <w:jc w:val="center"/>
          <w:ins w:id="1134" w:author="User" w:date="2012-04-12T18:59:00Z"/>
        </w:trPr>
        <w:tc>
          <w:tcPr>
            <w:tcW w:w="707" w:type="dxa"/>
            <w:vAlign w:val="center"/>
          </w:tcPr>
          <w:p w:rsidR="00304D5E" w:rsidRPr="00E40A0C" w:rsidRDefault="00304D5E" w:rsidP="00742594">
            <w:pPr>
              <w:numPr>
                <w:ins w:id="1135" w:author="User" w:date="2012-04-12T18:59:00Z"/>
              </w:numPr>
              <w:rPr>
                <w:ins w:id="1136" w:author="User" w:date="2012-04-12T18:59:00Z"/>
                <w:bCs/>
              </w:rPr>
            </w:pPr>
            <w:ins w:id="1137" w:author="User" w:date="2012-04-12T18:59:00Z">
              <w:r w:rsidRPr="00E40A0C">
                <w:rPr>
                  <w:bCs/>
                </w:rPr>
                <w:t>212</w:t>
              </w:r>
            </w:ins>
          </w:p>
        </w:tc>
        <w:tc>
          <w:tcPr>
            <w:tcW w:w="2020" w:type="dxa"/>
            <w:vAlign w:val="center"/>
          </w:tcPr>
          <w:p w:rsidR="00304D5E" w:rsidRPr="00E40A0C" w:rsidRDefault="00304D5E" w:rsidP="00742594">
            <w:pPr>
              <w:numPr>
                <w:ins w:id="1138" w:author="User" w:date="2012-04-12T18:59:00Z"/>
              </w:numPr>
              <w:rPr>
                <w:ins w:id="1139" w:author="User" w:date="2012-04-12T18:59:00Z"/>
                <w:bCs/>
              </w:rPr>
            </w:pPr>
            <w:ins w:id="1140" w:author="User" w:date="2012-04-12T18:59:00Z">
              <w:r w:rsidRPr="00E40A0C">
                <w:rPr>
                  <w:rFonts w:hint="eastAsia"/>
                  <w:bCs/>
                </w:rPr>
                <w:t>创新企业评审组</w:t>
              </w:r>
            </w:ins>
          </w:p>
        </w:tc>
        <w:tc>
          <w:tcPr>
            <w:tcW w:w="2061" w:type="dxa"/>
            <w:vAlign w:val="center"/>
          </w:tcPr>
          <w:p w:rsidR="00304D5E" w:rsidRPr="00E40A0C" w:rsidRDefault="00304D5E" w:rsidP="00742594">
            <w:pPr>
              <w:numPr>
                <w:ins w:id="1141" w:author="User" w:date="2012-04-12T18:59:00Z"/>
              </w:numPr>
              <w:rPr>
                <w:ins w:id="1142" w:author="User" w:date="2012-04-12T18:59:00Z"/>
                <w:bCs/>
              </w:rPr>
            </w:pPr>
            <w:ins w:id="1143" w:author="User" w:date="2012-04-12T18:59:00Z">
              <w:r w:rsidRPr="00E40A0C">
                <w:rPr>
                  <w:bCs/>
                </w:rPr>
                <w:t xml:space="preserve">99925 </w:t>
              </w:r>
              <w:r w:rsidRPr="00E40A0C">
                <w:rPr>
                  <w:rFonts w:hint="eastAsia"/>
                  <w:bCs/>
                </w:rPr>
                <w:t>企业创</w:t>
              </w:r>
            </w:ins>
          </w:p>
          <w:p w:rsidR="00304D5E" w:rsidRPr="00E40A0C" w:rsidRDefault="00304D5E" w:rsidP="00742594">
            <w:pPr>
              <w:numPr>
                <w:ins w:id="1144" w:author="User" w:date="2012-04-12T18:59:00Z"/>
              </w:numPr>
              <w:rPr>
                <w:ins w:id="1145" w:author="User" w:date="2012-04-12T18:59:00Z"/>
                <w:bCs/>
              </w:rPr>
            </w:pPr>
            <w:ins w:id="1146" w:author="User" w:date="2012-04-12T18:59:00Z">
              <w:r w:rsidRPr="00E40A0C">
                <w:rPr>
                  <w:rFonts w:hint="eastAsia"/>
                  <w:bCs/>
                </w:rPr>
                <w:t>新</w:t>
              </w:r>
            </w:ins>
          </w:p>
        </w:tc>
        <w:tc>
          <w:tcPr>
            <w:tcW w:w="3734" w:type="dxa"/>
          </w:tcPr>
          <w:p w:rsidR="00304D5E" w:rsidRPr="00E40A0C" w:rsidRDefault="00304D5E" w:rsidP="00742594">
            <w:pPr>
              <w:numPr>
                <w:ins w:id="1147" w:author="User" w:date="2012-04-12T18:59:00Z"/>
              </w:numPr>
              <w:rPr>
                <w:ins w:id="1148" w:author="User" w:date="2012-04-12T18:59:00Z"/>
                <w:bCs/>
              </w:rPr>
            </w:pPr>
            <w:ins w:id="1149" w:author="User" w:date="2012-04-12T18:59:00Z">
              <w:r w:rsidRPr="00E40A0C">
                <w:rPr>
                  <w:rFonts w:hint="eastAsia"/>
                  <w:bCs/>
                </w:rPr>
                <w:t>企业持续推进产业关键技术、共性技术或重大产品研发，组织实施系统创新工程（计划、行动），企业创新管理体系完备，技术创新和产学研合作体系健全，科教创新效益显著，推动行业或产业科技进步作用明显的技术创新工程项目。</w:t>
              </w:r>
            </w:ins>
          </w:p>
        </w:tc>
      </w:tr>
      <w:tr w:rsidR="00304D5E" w:rsidRPr="00E40A0C">
        <w:trPr>
          <w:cantSplit/>
          <w:trHeight w:val="1915"/>
          <w:jc w:val="center"/>
          <w:ins w:id="1150" w:author="User" w:date="2012-04-12T18:59:00Z"/>
        </w:trPr>
        <w:tc>
          <w:tcPr>
            <w:tcW w:w="2727" w:type="dxa"/>
            <w:gridSpan w:val="2"/>
            <w:vAlign w:val="center"/>
          </w:tcPr>
          <w:p w:rsidR="00304D5E" w:rsidRPr="00E40A0C" w:rsidRDefault="00304D5E" w:rsidP="00742594">
            <w:pPr>
              <w:numPr>
                <w:ins w:id="1151" w:author="User" w:date="2012-04-12T18:59:00Z"/>
              </w:numPr>
              <w:rPr>
                <w:ins w:id="1152" w:author="User" w:date="2012-04-12T18:59:00Z"/>
                <w:bCs/>
              </w:rPr>
            </w:pPr>
            <w:ins w:id="1153" w:author="User" w:date="2012-04-12T18:59:00Z">
              <w:r w:rsidRPr="00E40A0C">
                <w:rPr>
                  <w:rFonts w:hint="eastAsia"/>
                  <w:bCs/>
                </w:rPr>
                <w:t>备注</w:t>
              </w:r>
            </w:ins>
          </w:p>
        </w:tc>
        <w:tc>
          <w:tcPr>
            <w:tcW w:w="2061" w:type="dxa"/>
            <w:vAlign w:val="center"/>
          </w:tcPr>
          <w:p w:rsidR="00304D5E" w:rsidRPr="00E40A0C" w:rsidRDefault="00304D5E" w:rsidP="00742594">
            <w:pPr>
              <w:numPr>
                <w:ins w:id="1154" w:author="User" w:date="2012-04-12T18:59:00Z"/>
              </w:numPr>
              <w:rPr>
                <w:ins w:id="1155" w:author="User" w:date="2012-04-12T18:59:00Z"/>
                <w:bCs/>
              </w:rPr>
            </w:pPr>
            <w:ins w:id="1156" w:author="User" w:date="2012-04-12T18:59:00Z">
              <w:r w:rsidRPr="00E40A0C">
                <w:rPr>
                  <w:rFonts w:hint="eastAsia"/>
                  <w:bCs/>
                </w:rPr>
                <w:t>航空、航天科学技术</w:t>
              </w:r>
              <w:r w:rsidRPr="00E40A0C">
                <w:rPr>
                  <w:bCs/>
                </w:rPr>
                <w:t>590</w:t>
              </w:r>
            </w:ins>
          </w:p>
          <w:p w:rsidR="00304D5E" w:rsidRPr="00E40A0C" w:rsidRDefault="00304D5E" w:rsidP="00742594">
            <w:pPr>
              <w:numPr>
                <w:ins w:id="1157" w:author="User" w:date="2012-04-12T18:59:00Z"/>
              </w:numPr>
              <w:rPr>
                <w:ins w:id="1158" w:author="User" w:date="2012-04-12T18:59:00Z"/>
                <w:bCs/>
              </w:rPr>
            </w:pPr>
            <w:ins w:id="1159" w:author="User" w:date="2012-04-12T18:59:00Z">
              <w:r w:rsidRPr="00E40A0C">
                <w:rPr>
                  <w:rFonts w:hint="eastAsia"/>
                  <w:bCs/>
                </w:rPr>
                <w:t>环境科学技术</w:t>
              </w:r>
              <w:r w:rsidRPr="00E40A0C">
                <w:rPr>
                  <w:bCs/>
                </w:rPr>
                <w:t>610</w:t>
              </w:r>
            </w:ins>
          </w:p>
          <w:p w:rsidR="00304D5E" w:rsidRPr="00E40A0C" w:rsidRDefault="00304D5E" w:rsidP="00742594">
            <w:pPr>
              <w:numPr>
                <w:ins w:id="1160" w:author="User" w:date="2012-04-12T18:59:00Z"/>
              </w:numPr>
              <w:rPr>
                <w:ins w:id="1161" w:author="User" w:date="2012-04-12T18:59:00Z"/>
                <w:bCs/>
              </w:rPr>
            </w:pPr>
            <w:ins w:id="1162" w:author="User" w:date="2012-04-12T18:59:00Z">
              <w:r w:rsidRPr="00E40A0C">
                <w:rPr>
                  <w:rFonts w:hint="eastAsia"/>
                  <w:bCs/>
                </w:rPr>
                <w:t>安全科学技术</w:t>
              </w:r>
              <w:r w:rsidRPr="00E40A0C">
                <w:rPr>
                  <w:bCs/>
                </w:rPr>
                <w:t>620</w:t>
              </w:r>
            </w:ins>
          </w:p>
        </w:tc>
        <w:tc>
          <w:tcPr>
            <w:tcW w:w="3734" w:type="dxa"/>
            <w:vAlign w:val="center"/>
          </w:tcPr>
          <w:p w:rsidR="00304D5E" w:rsidRPr="00E40A0C" w:rsidRDefault="00304D5E" w:rsidP="00742594">
            <w:pPr>
              <w:numPr>
                <w:ins w:id="1163" w:author="User" w:date="2012-04-12T18:59:00Z"/>
              </w:numPr>
              <w:rPr>
                <w:ins w:id="1164" w:author="User" w:date="2012-04-12T18:59:00Z"/>
                <w:bCs/>
              </w:rPr>
            </w:pPr>
            <w:ins w:id="1165" w:author="User" w:date="2012-04-12T18:59:00Z">
              <w:r w:rsidRPr="00E40A0C">
                <w:rPr>
                  <w:rFonts w:hint="eastAsia"/>
                  <w:bCs/>
                </w:rPr>
                <w:t>根据具体专业对应选择上述学科代码</w:t>
              </w:r>
            </w:ins>
          </w:p>
        </w:tc>
      </w:tr>
    </w:tbl>
    <w:p w:rsidR="00032FBD" w:rsidRDefault="00032FBD" w:rsidP="00032FBD">
      <w:pPr>
        <w:numPr>
          <w:ins w:id="1166" w:author="User" w:date="2012-04-12T19:09:00Z"/>
        </w:numPr>
        <w:ind w:firstLineChars="200" w:firstLine="420"/>
        <w:rPr>
          <w:ins w:id="1167" w:author="User" w:date="2012-04-12T19:09:00Z"/>
          <w:rFonts w:hint="eastAsia"/>
          <w:bCs/>
        </w:rPr>
      </w:pPr>
    </w:p>
    <w:p w:rsidR="00304D5E" w:rsidRPr="00F93CF3" w:rsidRDefault="00032FBD" w:rsidP="00F93CF3">
      <w:pPr>
        <w:numPr>
          <w:ins w:id="1168" w:author="User" w:date="2012-04-12T19:09:00Z"/>
        </w:numPr>
        <w:ind w:firstLineChars="200" w:firstLine="422"/>
        <w:rPr>
          <w:ins w:id="1169" w:author="User" w:date="2012-04-12T19:09:00Z"/>
          <w:rFonts w:hint="eastAsia"/>
          <w:b/>
          <w:bCs/>
        </w:rPr>
      </w:pPr>
      <w:ins w:id="1170" w:author="User" w:date="2012-04-12T19:09:00Z">
        <w:r w:rsidRPr="00F93CF3">
          <w:rPr>
            <w:rFonts w:hint="eastAsia"/>
            <w:b/>
            <w:bCs/>
          </w:rPr>
          <w:t>科技型中小企业创新</w:t>
        </w:r>
        <w:proofErr w:type="gramStart"/>
        <w:r w:rsidRPr="00F93CF3">
          <w:rPr>
            <w:rFonts w:hint="eastAsia"/>
            <w:b/>
            <w:bCs/>
          </w:rPr>
          <w:t>奖专业</w:t>
        </w:r>
        <w:proofErr w:type="gramEnd"/>
        <w:r w:rsidRPr="00F93CF3">
          <w:rPr>
            <w:rFonts w:hint="eastAsia"/>
            <w:b/>
            <w:bCs/>
          </w:rPr>
          <w:t>评审组为</w:t>
        </w:r>
        <w:r w:rsidRPr="00F93CF3">
          <w:rPr>
            <w:b/>
            <w:bCs/>
          </w:rPr>
          <w:t>211</w:t>
        </w:r>
      </w:ins>
    </w:p>
    <w:p w:rsidR="00032FBD" w:rsidRPr="00591A27" w:rsidRDefault="00032FBD" w:rsidP="00032FBD">
      <w:pPr>
        <w:numPr>
          <w:ins w:id="1171" w:author="User" w:date="2012-04-12T19:11:00Z"/>
        </w:numPr>
        <w:rPr>
          <w:ins w:id="1172" w:author="User" w:date="2012-04-12T19:11:00Z"/>
          <w:rFonts w:hint="eastAsia"/>
          <w:sz w:val="24"/>
        </w:rPr>
      </w:pPr>
      <w:ins w:id="1173" w:author="User" w:date="2012-04-12T19:11:00Z">
        <w:r>
          <w:rPr>
            <w:sz w:val="24"/>
          </w:rPr>
          <w:br w:type="page"/>
        </w:r>
      </w:ins>
    </w:p>
    <w:p w:rsidR="009E18B9" w:rsidRPr="00481B33" w:rsidRDefault="009E18B9" w:rsidP="009E18B9">
      <w:pPr>
        <w:jc w:val="center"/>
        <w:rPr>
          <w:rFonts w:hint="eastAsia"/>
          <w:b/>
          <w:sz w:val="44"/>
          <w:szCs w:val="44"/>
        </w:rPr>
      </w:pPr>
      <w:r w:rsidRPr="00481B33">
        <w:rPr>
          <w:rFonts w:hint="eastAsia"/>
          <w:b/>
          <w:sz w:val="44"/>
          <w:szCs w:val="44"/>
        </w:rPr>
        <w:t>湖北省人民政府令</w:t>
      </w:r>
    </w:p>
    <w:p w:rsidR="009E18B9" w:rsidRDefault="009E18B9" w:rsidP="009E18B9">
      <w:pPr>
        <w:jc w:val="center"/>
        <w:rPr>
          <w:rFonts w:hint="eastAsia"/>
          <w:sz w:val="28"/>
        </w:rPr>
      </w:pPr>
      <w:r w:rsidRPr="005D59CF">
        <w:rPr>
          <w:rFonts w:hint="eastAsia"/>
          <w:sz w:val="28"/>
        </w:rPr>
        <w:t>第</w:t>
      </w:r>
      <w:r w:rsidRPr="005D59CF">
        <w:rPr>
          <w:rFonts w:hint="eastAsia"/>
          <w:sz w:val="28"/>
        </w:rPr>
        <w:t>274</w:t>
      </w:r>
      <w:r w:rsidRPr="005D59CF">
        <w:rPr>
          <w:rFonts w:hint="eastAsia"/>
          <w:sz w:val="28"/>
        </w:rPr>
        <w:t>号</w:t>
      </w:r>
    </w:p>
    <w:p w:rsidR="0074147E" w:rsidRPr="005D59CF" w:rsidRDefault="0074147E" w:rsidP="009E18B9">
      <w:pPr>
        <w:jc w:val="center"/>
        <w:rPr>
          <w:rFonts w:hint="eastAsia"/>
          <w:sz w:val="28"/>
        </w:rPr>
      </w:pPr>
    </w:p>
    <w:p w:rsidR="009E18B9" w:rsidRPr="0074147E" w:rsidRDefault="009E18B9" w:rsidP="0074147E">
      <w:pPr>
        <w:spacing w:line="560" w:lineRule="exact"/>
        <w:ind w:firstLineChars="200" w:firstLine="480"/>
        <w:rPr>
          <w:rFonts w:ascii="" w:hAnsi="" w:hint="eastAsia"/>
          <w:sz w:val="24"/>
        </w:rPr>
      </w:pPr>
      <w:r w:rsidRPr="0074147E">
        <w:rPr>
          <w:rFonts w:ascii="" w:hAnsi="" w:hint="eastAsia"/>
          <w:sz w:val="24"/>
        </w:rPr>
        <w:t>《湖北省人民政府关于修改湖北省科学技术奖励办法的决定》已经</w:t>
      </w:r>
      <w:smartTag w:uri="urn:schemas-microsoft-com:office:smarttags" w:element="chsdate">
        <w:smartTagPr>
          <w:attr w:name="Year" w:val="2005"/>
          <w:attr w:name="Month" w:val="2"/>
          <w:attr w:name="Day" w:val="17"/>
          <w:attr w:name="IsLunarDate" w:val="False"/>
          <w:attr w:name="IsROCDate" w:val="False"/>
        </w:smartTagPr>
        <w:r w:rsidRPr="0074147E">
          <w:rPr>
            <w:rFonts w:ascii="" w:hAnsi="" w:hint="eastAsia"/>
            <w:sz w:val="24"/>
          </w:rPr>
          <w:t>2005</w:t>
        </w:r>
        <w:r w:rsidRPr="0074147E">
          <w:rPr>
            <w:rFonts w:ascii="" w:hAnsi="" w:hint="eastAsia"/>
            <w:sz w:val="24"/>
          </w:rPr>
          <w:t>年</w:t>
        </w:r>
        <w:r w:rsidRPr="0074147E">
          <w:rPr>
            <w:rFonts w:ascii="" w:hAnsi="" w:hint="eastAsia"/>
            <w:sz w:val="24"/>
          </w:rPr>
          <w:t>2</w:t>
        </w:r>
        <w:r w:rsidRPr="0074147E">
          <w:rPr>
            <w:rFonts w:ascii="" w:hAnsi="" w:hint="eastAsia"/>
            <w:sz w:val="24"/>
          </w:rPr>
          <w:t>月</w:t>
        </w:r>
        <w:r w:rsidRPr="0074147E">
          <w:rPr>
            <w:rFonts w:ascii="" w:hAnsi="" w:hint="eastAsia"/>
            <w:sz w:val="24"/>
          </w:rPr>
          <w:t>17</w:t>
        </w:r>
        <w:r w:rsidRPr="0074147E">
          <w:rPr>
            <w:rFonts w:ascii="" w:hAnsi="" w:hint="eastAsia"/>
            <w:sz w:val="24"/>
          </w:rPr>
          <w:t>日</w:t>
        </w:r>
      </w:smartTag>
      <w:r w:rsidRPr="0074147E">
        <w:rPr>
          <w:rFonts w:ascii="" w:hAnsi="" w:hint="eastAsia"/>
          <w:sz w:val="24"/>
        </w:rPr>
        <w:t>省政府常务会议审议通过，现予发布，自</w:t>
      </w:r>
      <w:smartTag w:uri="urn:schemas-microsoft-com:office:smarttags" w:element="chsdate">
        <w:smartTagPr>
          <w:attr w:name="Year" w:val="2005"/>
          <w:attr w:name="Month" w:val="4"/>
          <w:attr w:name="Day" w:val="1"/>
          <w:attr w:name="IsLunarDate" w:val="False"/>
          <w:attr w:name="IsROCDate" w:val="False"/>
        </w:smartTagPr>
        <w:r w:rsidRPr="0074147E">
          <w:rPr>
            <w:rFonts w:ascii="" w:hAnsi="" w:hint="eastAsia"/>
            <w:sz w:val="24"/>
          </w:rPr>
          <w:t>2005</w:t>
        </w:r>
        <w:r w:rsidRPr="0074147E">
          <w:rPr>
            <w:rFonts w:ascii="" w:hAnsi="" w:hint="eastAsia"/>
            <w:sz w:val="24"/>
          </w:rPr>
          <w:t>年</w:t>
        </w:r>
        <w:r w:rsidRPr="0074147E">
          <w:rPr>
            <w:rFonts w:ascii="" w:hAnsi="" w:hint="eastAsia"/>
            <w:sz w:val="24"/>
          </w:rPr>
          <w:t>4</w:t>
        </w:r>
        <w:r w:rsidRPr="0074147E">
          <w:rPr>
            <w:rFonts w:ascii="" w:hAnsi="" w:hint="eastAsia"/>
            <w:sz w:val="24"/>
          </w:rPr>
          <w:t>月</w:t>
        </w:r>
        <w:r w:rsidRPr="0074147E">
          <w:rPr>
            <w:rFonts w:ascii="" w:hAnsi="" w:hint="eastAsia"/>
            <w:sz w:val="24"/>
          </w:rPr>
          <w:t>1</w:t>
        </w:r>
        <w:r w:rsidRPr="0074147E">
          <w:rPr>
            <w:rFonts w:ascii="" w:hAnsi="" w:hint="eastAsia"/>
            <w:sz w:val="24"/>
          </w:rPr>
          <w:t>日起</w:t>
        </w:r>
      </w:smartTag>
      <w:r w:rsidRPr="0074147E">
        <w:rPr>
          <w:rFonts w:ascii="" w:hAnsi="" w:hint="eastAsia"/>
          <w:sz w:val="24"/>
        </w:rPr>
        <w:t>施行。</w:t>
      </w:r>
    </w:p>
    <w:p w:rsidR="009E18B9" w:rsidRPr="0074147E" w:rsidRDefault="009E18B9" w:rsidP="0074147E">
      <w:pPr>
        <w:spacing w:line="560" w:lineRule="exact"/>
        <w:jc w:val="right"/>
        <w:rPr>
          <w:rFonts w:hint="eastAsia"/>
          <w:sz w:val="24"/>
        </w:rPr>
      </w:pPr>
      <w:r w:rsidRPr="0074147E">
        <w:rPr>
          <w:rFonts w:hint="eastAsia"/>
          <w:sz w:val="24"/>
        </w:rPr>
        <w:t>    </w:t>
      </w:r>
    </w:p>
    <w:p w:rsidR="009E18B9" w:rsidRPr="0074147E" w:rsidRDefault="009E18B9" w:rsidP="0074147E">
      <w:pPr>
        <w:pStyle w:val="af"/>
        <w:spacing w:line="560" w:lineRule="exact"/>
        <w:ind w:left="5250"/>
        <w:rPr>
          <w:rFonts w:hint="eastAsia"/>
          <w:sz w:val="24"/>
        </w:rPr>
      </w:pPr>
      <w:smartTag w:uri="urn:schemas-microsoft-com:office:smarttags" w:element="chsdate">
        <w:smartTagPr>
          <w:attr w:name="IsROCDate" w:val="False"/>
          <w:attr w:name="IsLunarDate" w:val="False"/>
          <w:attr w:name="Day" w:val="26"/>
          <w:attr w:name="Month" w:val="2"/>
          <w:attr w:name="Year" w:val="2005"/>
        </w:smartTagPr>
        <w:r w:rsidRPr="0074147E">
          <w:rPr>
            <w:rFonts w:hint="eastAsia"/>
            <w:sz w:val="24"/>
          </w:rPr>
          <w:t>2005</w:t>
        </w:r>
        <w:r w:rsidRPr="0074147E">
          <w:rPr>
            <w:rFonts w:hint="eastAsia"/>
            <w:sz w:val="24"/>
          </w:rPr>
          <w:t>年</w:t>
        </w:r>
        <w:r w:rsidRPr="0074147E">
          <w:rPr>
            <w:rFonts w:hint="eastAsia"/>
            <w:sz w:val="24"/>
          </w:rPr>
          <w:t>2</w:t>
        </w:r>
        <w:r w:rsidRPr="0074147E">
          <w:rPr>
            <w:rFonts w:hint="eastAsia"/>
            <w:sz w:val="24"/>
          </w:rPr>
          <w:t>月</w:t>
        </w:r>
        <w:r w:rsidRPr="0074147E">
          <w:rPr>
            <w:rFonts w:hint="eastAsia"/>
            <w:sz w:val="24"/>
          </w:rPr>
          <w:t>26</w:t>
        </w:r>
        <w:r w:rsidRPr="0074147E">
          <w:rPr>
            <w:rFonts w:hint="eastAsia"/>
            <w:sz w:val="24"/>
          </w:rPr>
          <w:t>日</w:t>
        </w:r>
      </w:smartTag>
    </w:p>
    <w:p w:rsidR="009E18B9" w:rsidRPr="0074147E" w:rsidRDefault="009E18B9" w:rsidP="0074147E">
      <w:pPr>
        <w:spacing w:line="560" w:lineRule="exact"/>
        <w:jc w:val="right"/>
        <w:rPr>
          <w:rFonts w:hint="eastAsia"/>
          <w:sz w:val="24"/>
        </w:rPr>
      </w:pPr>
    </w:p>
    <w:p w:rsidR="009E18B9" w:rsidRPr="00AE19E1" w:rsidRDefault="009E18B9" w:rsidP="0074147E">
      <w:pPr>
        <w:spacing w:line="560" w:lineRule="exact"/>
        <w:jc w:val="center"/>
        <w:rPr>
          <w:rFonts w:eastAsia="黑体" w:hint="eastAsia"/>
          <w:sz w:val="30"/>
          <w:szCs w:val="30"/>
        </w:rPr>
      </w:pPr>
      <w:r w:rsidRPr="00AE19E1">
        <w:rPr>
          <w:rFonts w:eastAsia="黑体" w:hint="eastAsia"/>
          <w:sz w:val="30"/>
          <w:szCs w:val="30"/>
        </w:rPr>
        <w:t>湖北省科学技术奖励办法</w:t>
      </w:r>
    </w:p>
    <w:p w:rsidR="009E18B9" w:rsidRPr="0074147E" w:rsidRDefault="009E18B9" w:rsidP="0074147E">
      <w:pPr>
        <w:spacing w:line="560" w:lineRule="exact"/>
        <w:jc w:val="center"/>
        <w:rPr>
          <w:rFonts w:ascii="仿宋_GB2312" w:eastAsia="仿宋_GB2312" w:hint="eastAsia"/>
          <w:sz w:val="24"/>
        </w:rPr>
      </w:pPr>
    </w:p>
    <w:p w:rsidR="009E18B9" w:rsidRPr="0074147E" w:rsidRDefault="009E18B9" w:rsidP="0074147E">
      <w:pPr>
        <w:spacing w:line="560" w:lineRule="exact"/>
        <w:jc w:val="center"/>
        <w:rPr>
          <w:rFonts w:eastAsia="黑体" w:hint="eastAsia"/>
          <w:sz w:val="24"/>
        </w:rPr>
      </w:pPr>
      <w:r w:rsidRPr="0074147E">
        <w:rPr>
          <w:rFonts w:eastAsia="黑体" w:hint="eastAsia"/>
          <w:sz w:val="24"/>
        </w:rPr>
        <w:t>第一章</w:t>
      </w:r>
      <w:r w:rsidRPr="0074147E">
        <w:rPr>
          <w:rFonts w:eastAsia="黑体" w:hint="eastAsia"/>
          <w:sz w:val="24"/>
        </w:rPr>
        <w:t xml:space="preserve">  </w:t>
      </w:r>
      <w:r w:rsidRPr="0074147E">
        <w:rPr>
          <w:rFonts w:eastAsia="黑体" w:hint="eastAsia"/>
          <w:sz w:val="24"/>
        </w:rPr>
        <w:t>总</w:t>
      </w:r>
      <w:r w:rsidRPr="0074147E">
        <w:rPr>
          <w:rFonts w:eastAsia="黑体" w:hint="eastAsia"/>
          <w:sz w:val="24"/>
        </w:rPr>
        <w:t xml:space="preserve">  </w:t>
      </w:r>
      <w:r w:rsidRPr="0074147E">
        <w:rPr>
          <w:rFonts w:eastAsia="黑体" w:hint="eastAsia"/>
          <w:sz w:val="24"/>
        </w:rPr>
        <w:t>则</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第一条 </w:t>
      </w:r>
      <w:r w:rsidRPr="0074147E">
        <w:rPr>
          <w:rFonts w:hint="eastAsia"/>
          <w:sz w:val="24"/>
        </w:rPr>
        <w:t xml:space="preserve"> </w:t>
      </w:r>
      <w:r w:rsidRPr="0074147E">
        <w:rPr>
          <w:rFonts w:hint="eastAsia"/>
          <w:sz w:val="24"/>
        </w:rPr>
        <w:t>为奖励在科学技术进步活动中做出突出贡献的公民、组织，调动科学技术工作者的积极性和创造性，加快我省科学技术事业发展，促进经济建设和社会进步，根据《国家科学技术奖励条例》的有关规定，制定本办法。</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第二条 </w:t>
      </w:r>
      <w:r w:rsidRPr="0074147E">
        <w:rPr>
          <w:rFonts w:hint="eastAsia"/>
          <w:sz w:val="24"/>
        </w:rPr>
        <w:t xml:space="preserve"> </w:t>
      </w:r>
      <w:r w:rsidRPr="0074147E">
        <w:rPr>
          <w:rFonts w:hint="eastAsia"/>
          <w:sz w:val="24"/>
        </w:rPr>
        <w:t>湖北省人民政府设立湖北省科学技术奖（以下简称为省科技奖），分为七类：</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（一）科学技术突出贡献奖；</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（二）自然科学奖；</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（三）技术发明奖；</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（四）科学技术进步奖；</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（五）科学技术成果推广奖；</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（六）科技型中小企业创新奖；</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（七）国际科学技术合作奖。</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第三条</w:t>
      </w:r>
      <w:r w:rsidRPr="0074147E">
        <w:rPr>
          <w:rFonts w:ascii="黑体" w:eastAsia="黑体" w:hint="eastAsia"/>
          <w:sz w:val="24"/>
        </w:rPr>
        <w:t xml:space="preserve">  </w:t>
      </w:r>
      <w:r w:rsidRPr="0074147E">
        <w:rPr>
          <w:rFonts w:hint="eastAsia"/>
          <w:sz w:val="24"/>
        </w:rPr>
        <w:t>省科技奖励贯彻尊重劳动、尊重知识、尊重人才、尊重创造的方针。</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lastRenderedPageBreak/>
        <w:t xml:space="preserve">   </w:t>
      </w:r>
      <w:r w:rsidRPr="0074147E">
        <w:rPr>
          <w:rFonts w:ascii="黑体" w:eastAsia="黑体" w:hint="eastAsia"/>
          <w:sz w:val="24"/>
        </w:rPr>
        <w:t xml:space="preserve"> </w:t>
      </w:r>
      <w:r w:rsidRPr="0074147E">
        <w:rPr>
          <w:rFonts w:ascii="宋体" w:hAnsi="宋体" w:hint="eastAsia"/>
          <w:b/>
          <w:sz w:val="24"/>
        </w:rPr>
        <w:t>第四条</w:t>
      </w:r>
      <w:r w:rsidRPr="0074147E">
        <w:rPr>
          <w:rFonts w:hint="eastAsia"/>
          <w:sz w:val="24"/>
        </w:rPr>
        <w:t xml:space="preserve">  </w:t>
      </w:r>
      <w:r w:rsidRPr="0074147E">
        <w:rPr>
          <w:rFonts w:hint="eastAsia"/>
          <w:sz w:val="24"/>
        </w:rPr>
        <w:t>省科技奖的推荐、评审、授予应遵循公开、公平、公正以及宁缺勿滥的原则，不受任何组织或者个人的非法干涉。</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第五条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省科学技术行政部门负责湖北省科学技术奖评审的组织及全省科学技术奖励的管理工作。</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第六条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设立湖北省科学技术奖励委员会，负责对省科技奖的评审活动及评审结果等进行协调和</w:t>
      </w:r>
      <w:proofErr w:type="gramStart"/>
      <w:r w:rsidRPr="0074147E">
        <w:rPr>
          <w:rFonts w:hint="eastAsia"/>
          <w:sz w:val="24"/>
        </w:rPr>
        <w:t>作出</w:t>
      </w:r>
      <w:proofErr w:type="gramEnd"/>
      <w:r w:rsidRPr="0074147E">
        <w:rPr>
          <w:rFonts w:hint="eastAsia"/>
          <w:sz w:val="24"/>
        </w:rPr>
        <w:t>决议，其组成人员人选由省科学技术行政部门提出，报省人民政府批准。</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湖北省科学技术奖励委员会聘请有关方面的专家、学者组成评审委员会，依照本办法的规定，负责湖北省科学技术奖的评审工作。必要时，评审委员会可下设若干评审小组。参加评审的专家、学者的名单在评审结束前应予保密。</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 第七条</w:t>
      </w:r>
      <w:r w:rsidRPr="0074147E">
        <w:rPr>
          <w:rFonts w:hint="eastAsia"/>
          <w:sz w:val="24"/>
        </w:rPr>
        <w:t xml:space="preserve">  </w:t>
      </w:r>
      <w:r w:rsidRPr="0074147E">
        <w:rPr>
          <w:rFonts w:hint="eastAsia"/>
          <w:sz w:val="24"/>
        </w:rPr>
        <w:t>社会力量设立面向全省的科学技术奖（以下简称为社会力量设奖），应当按国家规定在省科学技术行政部门办理登记手续。社会力量经登记设立的面向社会的科学技术奖，在奖励活动中不得收取任何费用。</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前款所称社会力量设奖是指国（境）内外企业事业组织、社会团体及其他社会组织和个人利用非国家财政性经费或者自筹资金，面向社会设立的经常性的科学技术奖。</w:t>
      </w:r>
      <w:r w:rsidRPr="0074147E">
        <w:rPr>
          <w:rFonts w:hint="eastAsia"/>
          <w:sz w:val="24"/>
        </w:rPr>
        <w:t xml:space="preserve"> </w:t>
      </w:r>
    </w:p>
    <w:p w:rsidR="009E18B9" w:rsidRPr="0074147E" w:rsidRDefault="009E18B9" w:rsidP="0074147E">
      <w:pPr>
        <w:spacing w:line="560" w:lineRule="exact"/>
        <w:jc w:val="center"/>
        <w:rPr>
          <w:rFonts w:eastAsia="黑体" w:hint="eastAsia"/>
          <w:sz w:val="24"/>
        </w:rPr>
      </w:pPr>
      <w:r w:rsidRPr="0074147E">
        <w:rPr>
          <w:rFonts w:eastAsia="黑体" w:hint="eastAsia"/>
          <w:sz w:val="24"/>
        </w:rPr>
        <w:t>第二章</w:t>
      </w:r>
      <w:r w:rsidRPr="0074147E">
        <w:rPr>
          <w:rFonts w:eastAsia="黑体" w:hint="eastAsia"/>
          <w:sz w:val="24"/>
        </w:rPr>
        <w:t xml:space="preserve">  </w:t>
      </w:r>
      <w:proofErr w:type="gramStart"/>
      <w:r w:rsidRPr="0074147E">
        <w:rPr>
          <w:rFonts w:eastAsia="黑体" w:hint="eastAsia"/>
          <w:sz w:val="24"/>
        </w:rPr>
        <w:t>奖类设置</w:t>
      </w:r>
      <w:proofErr w:type="gramEnd"/>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第八条  </w:t>
      </w:r>
      <w:r w:rsidRPr="0074147E">
        <w:rPr>
          <w:rFonts w:hint="eastAsia"/>
          <w:sz w:val="24"/>
        </w:rPr>
        <w:t>科学技术突出贡献奖授予下列科学技术工作者：</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（一）在当代科学技术前沿取得重大突破或者在科学技术发展中有卓越建树的；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（二）在科学技术创新、科学技术成果转化和高新技术产业化中创造巨大经济效益或者社会效益，功勋卓著的。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第九条 </w:t>
      </w:r>
      <w:r w:rsidRPr="0074147E">
        <w:rPr>
          <w:rFonts w:hint="eastAsia"/>
          <w:sz w:val="24"/>
        </w:rPr>
        <w:t xml:space="preserve"> </w:t>
      </w:r>
      <w:r w:rsidRPr="0074147E">
        <w:rPr>
          <w:rFonts w:hint="eastAsia"/>
          <w:sz w:val="24"/>
        </w:rPr>
        <w:t>自然科学奖授予在基础研究和应用基础研究中阐明自然现象、特征和规律，做出重大科学发现或应用科学基本原理取得创造性研究成果的公民。</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lastRenderedPageBreak/>
        <w:t xml:space="preserve">    </w:t>
      </w:r>
      <w:r w:rsidRPr="0074147E">
        <w:rPr>
          <w:rFonts w:hint="eastAsia"/>
          <w:sz w:val="24"/>
        </w:rPr>
        <w:t>前款所称重大科学发现或创造性研究成果，应当具备下列条件：</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（一）前人尚未发现或者尚未阐明；</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（二）具有重大科学或实用价值；</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（三）得到国内外自然科学界公认。</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 第十条 </w:t>
      </w:r>
      <w:r w:rsidRPr="0074147E">
        <w:rPr>
          <w:rFonts w:hint="eastAsia"/>
          <w:sz w:val="24"/>
        </w:rPr>
        <w:t xml:space="preserve"> </w:t>
      </w:r>
      <w:r w:rsidRPr="0074147E">
        <w:rPr>
          <w:rFonts w:hint="eastAsia"/>
          <w:sz w:val="24"/>
        </w:rPr>
        <w:t>技术发明奖授予运用科学技术知识做出产品、工艺、材料及其系统等重大技术发明的公民、组织。</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前款所称重大技术发明，应当具备下列条件：</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（一）前人尚未发明或者尚未公开；</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（二）具有先进性和创造性；</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（三）经实施，创造良好的经济效益或者社会效益。</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 第十一条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科学技术进步奖授予在完成重大科学技术工程、计划、项目等方面，做出突出贡献的下列公民、组织：</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（一）在实施技术开发项目中，完成重大科学技术创新，并经过应用，创造显著经济效益的；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从事标准、计量、质量、科技信息、科技档案等科学技术基础性工作和自然资源调查、环境保护、医疗卫生、自然灾害监测预报防治以及软科学研究、科技著作编著等社会公益性科学技术项目取得重要成果，经过实践检验，创造显著社会效益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（三）在实施重大工程项目中，保障工程达到国内领先水平的。但因实施重大工程项目而获湖北省科学技术奖的只授予实施该项目的组织。</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 xml:space="preserve">第十二条  </w:t>
      </w:r>
      <w:r w:rsidRPr="0074147E">
        <w:rPr>
          <w:rFonts w:hint="eastAsia"/>
          <w:sz w:val="24"/>
        </w:rPr>
        <w:t>科学技术成果推广奖授予将自有科学技术成果，或依法将其他组织或个人的科学技术成果大规模地推广应用于国民经济建设和社会发展事业，并取得显著经济效益、社会效益和生态效益的公民、组织。</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第十三条</w:t>
      </w:r>
      <w:r w:rsidRPr="0074147E">
        <w:rPr>
          <w:rFonts w:hint="eastAsia"/>
          <w:sz w:val="24"/>
        </w:rPr>
        <w:t xml:space="preserve">  </w:t>
      </w:r>
      <w:r w:rsidRPr="0074147E">
        <w:rPr>
          <w:rFonts w:hint="eastAsia"/>
          <w:sz w:val="24"/>
        </w:rPr>
        <w:t>科技型中小企业创新奖授予符合下列条件的科技型中小企业：</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lastRenderedPageBreak/>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（二）本企业大专以上学历的科技人员占职工总数的比例达到</w:t>
      </w:r>
      <w:r w:rsidRPr="0074147E">
        <w:rPr>
          <w:rFonts w:hint="eastAsia"/>
          <w:sz w:val="24"/>
        </w:rPr>
        <w:t>30%</w:t>
      </w:r>
      <w:r w:rsidRPr="0074147E">
        <w:rPr>
          <w:rFonts w:hint="eastAsia"/>
          <w:sz w:val="24"/>
        </w:rPr>
        <w:t>以上，直接从事研究开发的科技人员占职工总数的比例在</w:t>
      </w:r>
      <w:r w:rsidRPr="0074147E">
        <w:rPr>
          <w:rFonts w:hint="eastAsia"/>
          <w:sz w:val="24"/>
        </w:rPr>
        <w:t>10%</w:t>
      </w:r>
      <w:r w:rsidRPr="0074147E">
        <w:rPr>
          <w:rFonts w:hint="eastAsia"/>
          <w:sz w:val="24"/>
        </w:rPr>
        <w:t>；</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（三）重视新产品的研究开发和新技术的研究应用，每年投入研究开发的经费不低于本企业上年度销售额的</w:t>
      </w:r>
      <w:r w:rsidRPr="0074147E">
        <w:rPr>
          <w:rFonts w:hint="eastAsia"/>
          <w:sz w:val="24"/>
        </w:rPr>
        <w:t>5%</w:t>
      </w:r>
      <w:r w:rsidRPr="0074147E">
        <w:rPr>
          <w:rFonts w:hint="eastAsia"/>
          <w:sz w:val="24"/>
        </w:rPr>
        <w:t>。</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 xml:space="preserve">第十四条 </w:t>
      </w:r>
      <w:r w:rsidRPr="0074147E">
        <w:rPr>
          <w:rFonts w:hint="eastAsia"/>
          <w:sz w:val="24"/>
        </w:rPr>
        <w:t xml:space="preserve"> </w:t>
      </w:r>
      <w:r w:rsidRPr="0074147E">
        <w:rPr>
          <w:rFonts w:hint="eastAsia"/>
          <w:sz w:val="24"/>
        </w:rPr>
        <w:t>国际科学技术合作奖授予对湖北省科学技术事业做出重要贡献的外国人或外国组织：</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（一）同在湖北省的中国公民或者组织进行合作研究、开发，取得重大科学技术成果的；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（二）向在湖北省的中国公民或者组织传授先进科学技术、培养人才，成效特别显著的；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（三）为促进湖北省与外国的科学技术交流与合作，做出重要贡献的。</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第十五条</w:t>
      </w:r>
      <w:r w:rsidRPr="0074147E">
        <w:rPr>
          <w:rFonts w:hint="eastAsia"/>
          <w:sz w:val="24"/>
        </w:rPr>
        <w:t xml:space="preserve">  </w:t>
      </w:r>
      <w:r w:rsidRPr="0074147E">
        <w:rPr>
          <w:rFonts w:hint="eastAsia"/>
          <w:sz w:val="24"/>
        </w:rPr>
        <w:t>省科技奖（国际科学技术合作类除外）所授予的公民、组织，是指在湖北省的公民、组织，或与在湖北省的公民或组织合作的其他地域的公民或组织。</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第十六条 </w:t>
      </w:r>
      <w:r w:rsidRPr="0074147E">
        <w:rPr>
          <w:rFonts w:hint="eastAsia"/>
          <w:sz w:val="24"/>
        </w:rPr>
        <w:t xml:space="preserve"> </w:t>
      </w:r>
      <w:r w:rsidRPr="0074147E">
        <w:rPr>
          <w:rFonts w:hint="eastAsia"/>
          <w:sz w:val="24"/>
        </w:rPr>
        <w:t>省科技奖科学技术突出贡献类、科技型中小企业创新类和国际科学技术合作类不分等级。</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省科技奖科学技术突出贡献</w:t>
      </w:r>
      <w:proofErr w:type="gramStart"/>
      <w:r w:rsidRPr="0074147E">
        <w:rPr>
          <w:rFonts w:hint="eastAsia"/>
          <w:sz w:val="24"/>
        </w:rPr>
        <w:t>类每年</w:t>
      </w:r>
      <w:proofErr w:type="gramEnd"/>
      <w:r w:rsidRPr="0074147E">
        <w:rPr>
          <w:rFonts w:hint="eastAsia"/>
          <w:sz w:val="24"/>
        </w:rPr>
        <w:t>授予人数不超过</w:t>
      </w:r>
      <w:r w:rsidRPr="0074147E">
        <w:rPr>
          <w:rFonts w:hint="eastAsia"/>
          <w:sz w:val="24"/>
        </w:rPr>
        <w:t>2</w:t>
      </w:r>
      <w:r w:rsidRPr="0074147E">
        <w:rPr>
          <w:rFonts w:hint="eastAsia"/>
          <w:sz w:val="24"/>
        </w:rPr>
        <w:t>名。</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省科技奖自然科学类、技术发明类、科学技术进步类、科学技术成果推广类分为特等奖、一等奖、二等奖、三等奖</w:t>
      </w:r>
      <w:r w:rsidRPr="0074147E">
        <w:rPr>
          <w:rFonts w:hint="eastAsia"/>
          <w:sz w:val="24"/>
        </w:rPr>
        <w:t>4</w:t>
      </w:r>
      <w:r w:rsidRPr="0074147E">
        <w:rPr>
          <w:rFonts w:hint="eastAsia"/>
          <w:sz w:val="24"/>
        </w:rPr>
        <w:t>个等级；对做出特别重大科学发现的公</w:t>
      </w:r>
      <w:r w:rsidRPr="0074147E">
        <w:rPr>
          <w:rFonts w:hint="eastAsia"/>
          <w:sz w:val="24"/>
        </w:rPr>
        <w:lastRenderedPageBreak/>
        <w:t>民或者做出特别重大技术发明的公民、组织，对完成具有特别重大意义的科学技术工程、科学技术研究项目等做出突出贡献的公民、组织，可以授予特等奖。</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省科技奖自然科学类、技术发明类、科学技术进步类、科学技术成果推广</w:t>
      </w:r>
      <w:proofErr w:type="gramStart"/>
      <w:r w:rsidRPr="0074147E">
        <w:rPr>
          <w:rFonts w:hint="eastAsia"/>
          <w:sz w:val="24"/>
        </w:rPr>
        <w:t>类每年</w:t>
      </w:r>
      <w:proofErr w:type="gramEnd"/>
      <w:r w:rsidRPr="0074147E">
        <w:rPr>
          <w:rFonts w:hint="eastAsia"/>
          <w:sz w:val="24"/>
        </w:rPr>
        <w:t>奖励项目数量按照评审标准从严掌握，其中特等奖、一、二等奖总数原则不超过</w:t>
      </w:r>
      <w:r w:rsidRPr="0074147E">
        <w:rPr>
          <w:rFonts w:hint="eastAsia"/>
          <w:sz w:val="24"/>
        </w:rPr>
        <w:t>100</w:t>
      </w:r>
      <w:r w:rsidRPr="0074147E">
        <w:rPr>
          <w:rFonts w:hint="eastAsia"/>
          <w:sz w:val="24"/>
        </w:rPr>
        <w:t>项。</w:t>
      </w:r>
      <w:r w:rsidRPr="0074147E">
        <w:rPr>
          <w:rFonts w:hint="eastAsia"/>
          <w:sz w:val="24"/>
        </w:rPr>
        <w:t xml:space="preserve"> </w:t>
      </w:r>
    </w:p>
    <w:p w:rsidR="009E18B9" w:rsidRPr="0074147E" w:rsidRDefault="009E18B9" w:rsidP="0074147E">
      <w:pPr>
        <w:spacing w:line="560" w:lineRule="exact"/>
        <w:jc w:val="center"/>
        <w:rPr>
          <w:rFonts w:eastAsia="黑体" w:hint="eastAsia"/>
          <w:sz w:val="24"/>
        </w:rPr>
      </w:pPr>
      <w:r w:rsidRPr="0074147E">
        <w:rPr>
          <w:rFonts w:eastAsia="黑体" w:hint="eastAsia"/>
          <w:sz w:val="24"/>
        </w:rPr>
        <w:t>第三章</w:t>
      </w:r>
      <w:r w:rsidRPr="0074147E">
        <w:rPr>
          <w:rFonts w:eastAsia="黑体" w:hint="eastAsia"/>
          <w:sz w:val="24"/>
        </w:rPr>
        <w:t xml:space="preserve">  </w:t>
      </w:r>
      <w:r w:rsidRPr="0074147E">
        <w:rPr>
          <w:rFonts w:eastAsia="黑体" w:hint="eastAsia"/>
          <w:sz w:val="24"/>
        </w:rPr>
        <w:t>评审和授予</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第十七条</w:t>
      </w:r>
      <w:r w:rsidRPr="0074147E">
        <w:rPr>
          <w:rFonts w:hint="eastAsia"/>
          <w:sz w:val="24"/>
        </w:rPr>
        <w:t xml:space="preserve">  </w:t>
      </w:r>
      <w:r w:rsidRPr="0074147E">
        <w:rPr>
          <w:rFonts w:hint="eastAsia"/>
          <w:sz w:val="24"/>
        </w:rPr>
        <w:t>省科技奖每年评审一次。</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第十八条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省科技奖候选人或候选项目由下列单位或个人推荐；</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（一）市、州、直管市人民政府的科学技术行政部门；</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（二）省人民政府有关组成部门（含政府部门管理的行政机构）、直属机构；</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（三）经省科学技术行政部门认定的符合省科学技术行政部门规定的资格条件的其他单位或五位以上具有相同、相近专业教授级职称的科学技术专家联名。</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上述有推荐权的单位或个人推荐的省科技奖候选人或项目，应当根据有关方面科学技术专家的鉴定结论确定。</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第十九条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推荐单位或个人应按省科学技术行政部门规定的推荐条件</w:t>
      </w:r>
      <w:proofErr w:type="gramStart"/>
      <w:r w:rsidRPr="0074147E">
        <w:rPr>
          <w:rFonts w:hint="eastAsia"/>
          <w:sz w:val="24"/>
        </w:rPr>
        <w:t>推荐省</w:t>
      </w:r>
      <w:proofErr w:type="gramEnd"/>
      <w:r w:rsidRPr="0074147E">
        <w:rPr>
          <w:rFonts w:hint="eastAsia"/>
          <w:sz w:val="24"/>
        </w:rPr>
        <w:t>科技奖的候选人或候选项目；推荐时，应当填写统一格式的推荐书，提供完整、真实、可靠的评价材料。</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同一成果只能推荐参加</w:t>
      </w:r>
      <w:proofErr w:type="gramStart"/>
      <w:r w:rsidRPr="0074147E">
        <w:rPr>
          <w:rFonts w:hint="eastAsia"/>
          <w:sz w:val="24"/>
        </w:rPr>
        <w:t>一</w:t>
      </w:r>
      <w:proofErr w:type="gramEnd"/>
      <w:r w:rsidRPr="0074147E">
        <w:rPr>
          <w:rFonts w:hint="eastAsia"/>
          <w:sz w:val="24"/>
        </w:rPr>
        <w:t>种类别的省科技奖的评审。</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 xml:space="preserve">第二十条 </w:t>
      </w:r>
      <w:r w:rsidRPr="0074147E">
        <w:rPr>
          <w:rFonts w:hint="eastAsia"/>
          <w:sz w:val="24"/>
        </w:rPr>
        <w:t xml:space="preserve"> </w:t>
      </w:r>
      <w:r w:rsidRPr="0074147E">
        <w:rPr>
          <w:rFonts w:hint="eastAsia"/>
          <w:sz w:val="24"/>
        </w:rPr>
        <w:t>省科技奖的评审实行回避制度。被推荐为省科技奖的候选人或候选项目的参与人在评审本单位、本人及其近亲属的成果时，不得作为评审委员参加该项目的评审工作。</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第二十一条</w:t>
      </w:r>
      <w:r w:rsidRPr="0074147E">
        <w:rPr>
          <w:rFonts w:hint="eastAsia"/>
          <w:sz w:val="24"/>
        </w:rPr>
        <w:t xml:space="preserve">  </w:t>
      </w:r>
      <w:r w:rsidRPr="0074147E">
        <w:rPr>
          <w:rFonts w:hint="eastAsia"/>
          <w:sz w:val="24"/>
        </w:rPr>
        <w:t>参与推荐及其评审的单位和个人，应当对所涉及的技术内容及评审情况严格保守秘密，不得以任何方式泄露技术秘密、剽窃其技术成果。</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第二十二条</w:t>
      </w:r>
      <w:r w:rsidRPr="0074147E">
        <w:rPr>
          <w:rFonts w:hint="eastAsia"/>
          <w:sz w:val="24"/>
        </w:rPr>
        <w:t xml:space="preserve">  </w:t>
      </w:r>
      <w:r w:rsidRPr="0074147E">
        <w:rPr>
          <w:rFonts w:hint="eastAsia"/>
          <w:sz w:val="24"/>
        </w:rPr>
        <w:t>评审委员会通过评审，向湖北省科学技术奖励委员会提出拟获</w:t>
      </w:r>
      <w:r w:rsidRPr="0074147E">
        <w:rPr>
          <w:rFonts w:hint="eastAsia"/>
          <w:sz w:val="24"/>
        </w:rPr>
        <w:lastRenderedPageBreak/>
        <w:t>奖人选或项目以及奖励类别、奖励等级的建议。</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湖北省科学技术奖励委员会根据评审委员会的建议，对获奖人选或项目以及奖励类别、奖励等级</w:t>
      </w:r>
      <w:proofErr w:type="gramStart"/>
      <w:r w:rsidRPr="0074147E">
        <w:rPr>
          <w:rFonts w:hint="eastAsia"/>
          <w:sz w:val="24"/>
        </w:rPr>
        <w:t>作出</w:t>
      </w:r>
      <w:proofErr w:type="gramEnd"/>
      <w:r w:rsidRPr="0074147E">
        <w:rPr>
          <w:rFonts w:hint="eastAsia"/>
          <w:sz w:val="24"/>
        </w:rPr>
        <w:t>决议。</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第二十三条</w:t>
      </w:r>
      <w:r w:rsidRPr="0074147E">
        <w:rPr>
          <w:rFonts w:hint="eastAsia"/>
          <w:sz w:val="24"/>
        </w:rPr>
        <w:t xml:space="preserve">  </w:t>
      </w:r>
      <w:r w:rsidRPr="0074147E">
        <w:rPr>
          <w:rFonts w:hint="eastAsia"/>
          <w:sz w:val="24"/>
        </w:rPr>
        <w:t>省科技奖评审结果应在公开媒体上公告，征求异议，接受社会监督。</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 xml:space="preserve">第二十四条 </w:t>
      </w:r>
      <w:r w:rsidR="0074147E">
        <w:rPr>
          <w:rFonts w:hint="eastAsia"/>
          <w:sz w:val="24"/>
        </w:rPr>
        <w:t xml:space="preserve"> </w:t>
      </w:r>
      <w:r w:rsidRPr="0074147E">
        <w:rPr>
          <w:rFonts w:hint="eastAsia"/>
          <w:sz w:val="24"/>
        </w:rPr>
        <w:t>自公告日起，异议期为两个月，异议处理期为一个月。异议处理完毕，由省科学技术行政部门将湖北省科学技术奖励委员会</w:t>
      </w:r>
      <w:proofErr w:type="gramStart"/>
      <w:r w:rsidRPr="0074147E">
        <w:rPr>
          <w:rFonts w:hint="eastAsia"/>
          <w:sz w:val="24"/>
        </w:rPr>
        <w:t>作出</w:t>
      </w:r>
      <w:proofErr w:type="gramEnd"/>
      <w:r w:rsidRPr="0074147E">
        <w:rPr>
          <w:rFonts w:hint="eastAsia"/>
          <w:sz w:val="24"/>
        </w:rPr>
        <w:t>的省科技奖的获奖人选或项目及奖励类别、奖励等级的决议进行复核，报省人民政府批准。</w:t>
      </w:r>
      <w:r w:rsidRPr="0074147E">
        <w:rPr>
          <w:rFonts w:hint="eastAsia"/>
          <w:sz w:val="24"/>
        </w:rPr>
        <w:t xml:space="preserve"> </w:t>
      </w:r>
    </w:p>
    <w:p w:rsidR="009E18B9" w:rsidRPr="0074147E" w:rsidRDefault="009E18B9" w:rsidP="0074147E">
      <w:pPr>
        <w:spacing w:line="560" w:lineRule="exact"/>
        <w:ind w:firstLineChars="200" w:firstLine="482"/>
        <w:rPr>
          <w:rFonts w:hint="eastAsia"/>
          <w:sz w:val="24"/>
        </w:rPr>
      </w:pPr>
      <w:r w:rsidRPr="0074147E">
        <w:rPr>
          <w:rFonts w:ascii="宋体" w:hAnsi="宋体" w:hint="eastAsia"/>
          <w:b/>
          <w:sz w:val="24"/>
        </w:rPr>
        <w:t xml:space="preserve">第二十五条 </w:t>
      </w:r>
      <w:r w:rsidRPr="0074147E">
        <w:rPr>
          <w:rFonts w:hint="eastAsia"/>
          <w:sz w:val="24"/>
        </w:rPr>
        <w:t xml:space="preserve"> </w:t>
      </w:r>
      <w:r w:rsidRPr="0074147E">
        <w:rPr>
          <w:rFonts w:hint="eastAsia"/>
          <w:sz w:val="24"/>
        </w:rPr>
        <w:t>省科技奖科学技术突出贡献类报请省长签署并颁发证书和奖金。</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省科技奖自然科学类、技术发明类、科学技术进步类、科学技术成果推广类、科技型中小企业创新类由省人民政府颁发证书和奖金。</w:t>
      </w:r>
      <w:r w:rsidRPr="0074147E">
        <w:rPr>
          <w:rFonts w:hint="eastAsia"/>
          <w:sz w:val="24"/>
        </w:rPr>
        <w:t xml:space="preserve"> </w:t>
      </w:r>
    </w:p>
    <w:p w:rsidR="009E18B9" w:rsidRPr="0074147E" w:rsidRDefault="009E18B9" w:rsidP="0074147E">
      <w:pPr>
        <w:spacing w:line="560" w:lineRule="exact"/>
        <w:ind w:firstLineChars="200" w:firstLine="480"/>
        <w:rPr>
          <w:rFonts w:hint="eastAsia"/>
          <w:sz w:val="24"/>
        </w:rPr>
      </w:pPr>
      <w:r w:rsidRPr="0074147E">
        <w:rPr>
          <w:rFonts w:hint="eastAsia"/>
          <w:sz w:val="24"/>
        </w:rPr>
        <w:t>省科技奖国际科技合作类由省人民政府颁发证书。</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第二十六条 </w:t>
      </w:r>
      <w:r w:rsidRPr="0074147E">
        <w:rPr>
          <w:rFonts w:hint="eastAsia"/>
          <w:sz w:val="24"/>
        </w:rPr>
        <w:t xml:space="preserve"> </w:t>
      </w:r>
      <w:r w:rsidRPr="0074147E">
        <w:rPr>
          <w:rFonts w:hint="eastAsia"/>
          <w:sz w:val="24"/>
        </w:rPr>
        <w:t>省科技奖的获奖人或获奖项目的完成人，获奖结果计入其人事和学术档案，作为考核、晋升、评定专业技术职称和享受有关待遇的依据。</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第二十七条</w:t>
      </w:r>
      <w:r w:rsidRPr="0074147E">
        <w:rPr>
          <w:rFonts w:hint="eastAsia"/>
          <w:sz w:val="24"/>
        </w:rPr>
        <w:t xml:space="preserve">  </w:t>
      </w:r>
      <w:r w:rsidRPr="0074147E">
        <w:rPr>
          <w:rFonts w:hint="eastAsia"/>
          <w:sz w:val="24"/>
        </w:rPr>
        <w:t>省科技奖的奖金数额由省人民政府规定，奖励经费由省财政列支。</w:t>
      </w:r>
      <w:r w:rsidRPr="0074147E">
        <w:rPr>
          <w:rFonts w:hint="eastAsia"/>
          <w:sz w:val="24"/>
        </w:rPr>
        <w:t xml:space="preserve"> </w:t>
      </w:r>
    </w:p>
    <w:p w:rsidR="009E18B9" w:rsidRPr="0074147E" w:rsidRDefault="009E18B9" w:rsidP="0074147E">
      <w:pPr>
        <w:spacing w:line="560" w:lineRule="exact"/>
        <w:jc w:val="center"/>
        <w:rPr>
          <w:rFonts w:eastAsia="黑体" w:hint="eastAsia"/>
          <w:sz w:val="24"/>
        </w:rPr>
      </w:pPr>
      <w:r w:rsidRPr="0074147E">
        <w:rPr>
          <w:rFonts w:eastAsia="黑体" w:hint="eastAsia"/>
          <w:sz w:val="24"/>
        </w:rPr>
        <w:t>第四章</w:t>
      </w:r>
      <w:r w:rsidRPr="0074147E">
        <w:rPr>
          <w:rFonts w:eastAsia="黑体" w:hint="eastAsia"/>
          <w:sz w:val="24"/>
        </w:rPr>
        <w:t xml:space="preserve">  </w:t>
      </w:r>
      <w:r w:rsidRPr="0074147E">
        <w:rPr>
          <w:rFonts w:eastAsia="黑体" w:hint="eastAsia"/>
          <w:sz w:val="24"/>
        </w:rPr>
        <w:t>罚</w:t>
      </w:r>
      <w:r w:rsidRPr="0074147E">
        <w:rPr>
          <w:rFonts w:eastAsia="黑体" w:hint="eastAsia"/>
          <w:sz w:val="24"/>
        </w:rPr>
        <w:t xml:space="preserve">   </w:t>
      </w:r>
      <w:r w:rsidRPr="0074147E">
        <w:rPr>
          <w:rFonts w:eastAsia="黑体" w:hint="eastAsia"/>
          <w:sz w:val="24"/>
        </w:rPr>
        <w:t>则</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第二十八条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剽窃、侵夺他人的发现、发明或者其他科学技术成果的，或者以其他不正当手段</w:t>
      </w:r>
      <w:proofErr w:type="gramStart"/>
      <w:r w:rsidRPr="0074147E">
        <w:rPr>
          <w:rFonts w:hint="eastAsia"/>
          <w:sz w:val="24"/>
        </w:rPr>
        <w:t>骗取省</w:t>
      </w:r>
      <w:proofErr w:type="gramEnd"/>
      <w:r w:rsidRPr="0074147E">
        <w:rPr>
          <w:rFonts w:hint="eastAsia"/>
          <w:sz w:val="24"/>
        </w:rPr>
        <w:t>科技奖的，由省科学技术行政部门报省人民政府批准后撤销奖励，追回证书和奖金。</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黑体" w:eastAsia="黑体" w:hint="eastAsia"/>
          <w:sz w:val="24"/>
        </w:rPr>
        <w:t xml:space="preserve"> </w:t>
      </w:r>
      <w:r w:rsidRPr="0074147E">
        <w:rPr>
          <w:rFonts w:ascii="宋体" w:hAnsi="宋体" w:hint="eastAsia"/>
          <w:b/>
          <w:sz w:val="24"/>
        </w:rPr>
        <w:t xml:space="preserve"> 第二十九条 </w:t>
      </w:r>
      <w:r w:rsidRPr="0074147E">
        <w:rPr>
          <w:rFonts w:hint="eastAsia"/>
          <w:sz w:val="24"/>
        </w:rPr>
        <w:t xml:space="preserve"> </w:t>
      </w:r>
      <w:r w:rsidRPr="0074147E">
        <w:rPr>
          <w:rFonts w:hint="eastAsia"/>
          <w:sz w:val="24"/>
        </w:rPr>
        <w:t>推荐单位或个人提供虚假数据、材料，协助他人</w:t>
      </w:r>
      <w:proofErr w:type="gramStart"/>
      <w:r w:rsidRPr="0074147E">
        <w:rPr>
          <w:rFonts w:hint="eastAsia"/>
          <w:sz w:val="24"/>
        </w:rPr>
        <w:t>骗取省</w:t>
      </w:r>
      <w:proofErr w:type="gramEnd"/>
      <w:r w:rsidRPr="0074147E">
        <w:rPr>
          <w:rFonts w:hint="eastAsia"/>
          <w:sz w:val="24"/>
        </w:rPr>
        <w:t>科技奖的，由省科学技术行政部门通报批评；情节严重的，暂停或者取消其推荐资格；对负有直接责任的主管人员和其他直接责任人员，依照规定给予行政处分。</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lastRenderedPageBreak/>
        <w:t xml:space="preserve">   </w:t>
      </w:r>
      <w:r w:rsidRPr="0074147E">
        <w:rPr>
          <w:rFonts w:ascii="宋体" w:hAnsi="宋体" w:hint="eastAsia"/>
          <w:b/>
          <w:sz w:val="24"/>
        </w:rPr>
        <w:t xml:space="preserve"> 第三十条  </w:t>
      </w:r>
      <w:r w:rsidRPr="0074147E">
        <w:rPr>
          <w:rFonts w:hint="eastAsia"/>
          <w:sz w:val="24"/>
        </w:rPr>
        <w:t>社会力量未经登记，擅自设立面向社会的科学技术奖的，由科学技术行政部门予以取缔。</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hint="eastAsia"/>
          <w:sz w:val="24"/>
        </w:rPr>
        <w:t>社会力量经登记设立面向社会的科学技术奖，在科学技术奖励活动中收取费用的，由科学技术行政部门没收所收取的费用，可以并处所收取的费用</w:t>
      </w:r>
      <w:r w:rsidRPr="0074147E">
        <w:rPr>
          <w:rFonts w:hint="eastAsia"/>
          <w:sz w:val="24"/>
        </w:rPr>
        <w:t>1</w:t>
      </w:r>
      <w:r w:rsidRPr="0074147E">
        <w:rPr>
          <w:rFonts w:hint="eastAsia"/>
          <w:sz w:val="24"/>
        </w:rPr>
        <w:t>倍以上</w:t>
      </w:r>
      <w:r w:rsidRPr="0074147E">
        <w:rPr>
          <w:rFonts w:hint="eastAsia"/>
          <w:sz w:val="24"/>
        </w:rPr>
        <w:t>3</w:t>
      </w:r>
      <w:r w:rsidRPr="0074147E">
        <w:rPr>
          <w:rFonts w:hint="eastAsia"/>
          <w:sz w:val="24"/>
        </w:rPr>
        <w:t>倍以下的罚款；情节严重的，撤销登记。</w:t>
      </w:r>
      <w:r w:rsidRPr="0074147E">
        <w:rPr>
          <w:rFonts w:hint="eastAsia"/>
          <w:sz w:val="24"/>
        </w:rPr>
        <w:t xml:space="preserve"> </w:t>
      </w:r>
    </w:p>
    <w:p w:rsidR="009E18B9" w:rsidRPr="0074147E" w:rsidRDefault="009E18B9" w:rsidP="0074147E">
      <w:pPr>
        <w:spacing w:line="560" w:lineRule="exact"/>
        <w:jc w:val="center"/>
        <w:rPr>
          <w:rFonts w:eastAsia="黑体" w:hint="eastAsia"/>
          <w:sz w:val="24"/>
        </w:rPr>
      </w:pPr>
      <w:r w:rsidRPr="0074147E">
        <w:rPr>
          <w:rFonts w:eastAsia="黑体" w:hint="eastAsia"/>
          <w:sz w:val="24"/>
        </w:rPr>
        <w:t>第五章</w:t>
      </w:r>
      <w:r w:rsidRPr="0074147E">
        <w:rPr>
          <w:rFonts w:eastAsia="黑体" w:hint="eastAsia"/>
          <w:sz w:val="24"/>
        </w:rPr>
        <w:t xml:space="preserve">  </w:t>
      </w:r>
      <w:r w:rsidRPr="0074147E">
        <w:rPr>
          <w:rFonts w:eastAsia="黑体" w:hint="eastAsia"/>
          <w:sz w:val="24"/>
        </w:rPr>
        <w:t>附</w:t>
      </w:r>
      <w:r w:rsidRPr="0074147E">
        <w:rPr>
          <w:rFonts w:eastAsia="黑体" w:hint="eastAsia"/>
          <w:sz w:val="24"/>
        </w:rPr>
        <w:t xml:space="preserve">   </w:t>
      </w:r>
      <w:r w:rsidRPr="0074147E">
        <w:rPr>
          <w:rFonts w:eastAsia="黑体" w:hint="eastAsia"/>
          <w:sz w:val="24"/>
        </w:rPr>
        <w:t>则</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第三十一条</w:t>
      </w:r>
      <w:r w:rsidRPr="0074147E">
        <w:rPr>
          <w:rFonts w:ascii="黑体" w:eastAsia="黑体" w:hint="eastAsia"/>
          <w:sz w:val="24"/>
        </w:rPr>
        <w:t xml:space="preserve"> </w:t>
      </w:r>
      <w:r w:rsidRPr="0074147E">
        <w:rPr>
          <w:rFonts w:hint="eastAsia"/>
          <w:sz w:val="24"/>
        </w:rPr>
        <w:t xml:space="preserve"> </w:t>
      </w:r>
      <w:r w:rsidRPr="0074147E">
        <w:rPr>
          <w:rFonts w:hint="eastAsia"/>
          <w:sz w:val="24"/>
        </w:rPr>
        <w:t>市、州、直管市人民政府可以设立一项科学技术奖。具体办法由市、州、直管市人民政府规定，报省科学技术行政部门备案。</w:t>
      </w:r>
      <w:r w:rsidRPr="0074147E">
        <w:rPr>
          <w:rFonts w:hint="eastAsia"/>
          <w:sz w:val="24"/>
        </w:rPr>
        <w:t xml:space="preserve"> </w:t>
      </w:r>
    </w:p>
    <w:p w:rsidR="009E18B9" w:rsidRPr="0074147E" w:rsidRDefault="009E18B9" w:rsidP="0074147E">
      <w:pPr>
        <w:spacing w:line="560" w:lineRule="exact"/>
        <w:rPr>
          <w:rFonts w:hint="eastAsia"/>
          <w:sz w:val="24"/>
        </w:rPr>
      </w:pPr>
      <w:r w:rsidRPr="0074147E">
        <w:rPr>
          <w:rFonts w:hint="eastAsia"/>
          <w:sz w:val="24"/>
        </w:rPr>
        <w:t xml:space="preserve">   </w:t>
      </w:r>
      <w:r w:rsidRPr="0074147E">
        <w:rPr>
          <w:rFonts w:ascii="宋体" w:hAnsi="宋体" w:hint="eastAsia"/>
          <w:b/>
          <w:sz w:val="24"/>
        </w:rPr>
        <w:t xml:space="preserve"> 第三十二条 </w:t>
      </w:r>
      <w:r w:rsidRPr="0074147E">
        <w:rPr>
          <w:rFonts w:hint="eastAsia"/>
          <w:b/>
          <w:sz w:val="24"/>
        </w:rPr>
        <w:t xml:space="preserve"> </w:t>
      </w:r>
      <w:r w:rsidRPr="0074147E">
        <w:rPr>
          <w:rFonts w:hint="eastAsia"/>
          <w:sz w:val="24"/>
        </w:rPr>
        <w:t>实施本办法的有关具体事项的规定，由省科学技术行政部门制定，报省人民政府批准后执行。</w:t>
      </w:r>
      <w:r w:rsidRPr="0074147E">
        <w:rPr>
          <w:rFonts w:hint="eastAsia"/>
          <w:sz w:val="24"/>
        </w:rPr>
        <w:t xml:space="preserve"> </w:t>
      </w:r>
    </w:p>
    <w:p w:rsidR="009E18B9" w:rsidRPr="0074147E" w:rsidRDefault="009E18B9" w:rsidP="0074147E">
      <w:pPr>
        <w:spacing w:line="560" w:lineRule="exact"/>
        <w:ind w:firstLineChars="200" w:firstLine="482"/>
        <w:rPr>
          <w:sz w:val="24"/>
        </w:rPr>
      </w:pPr>
      <w:r w:rsidRPr="0074147E">
        <w:rPr>
          <w:rFonts w:ascii="宋体" w:hAnsi="宋体" w:hint="eastAsia"/>
          <w:b/>
          <w:sz w:val="24"/>
        </w:rPr>
        <w:t xml:space="preserve">第三十三条 </w:t>
      </w:r>
      <w:r w:rsidRPr="0074147E">
        <w:rPr>
          <w:rFonts w:hint="eastAsia"/>
          <w:sz w:val="24"/>
        </w:rPr>
        <w:t xml:space="preserve"> </w:t>
      </w:r>
      <w:r w:rsidRPr="0074147E">
        <w:rPr>
          <w:rFonts w:hint="eastAsia"/>
          <w:sz w:val="24"/>
        </w:rPr>
        <w:t>本办法自公布之日起施行。湖北省人民政府</w:t>
      </w:r>
      <w:smartTag w:uri="urn:schemas-microsoft-com:office:smarttags" w:element="chsdate">
        <w:smartTagPr>
          <w:attr w:name="Year" w:val="1986"/>
          <w:attr w:name="Month" w:val="6"/>
          <w:attr w:name="Day" w:val="7"/>
          <w:attr w:name="IsLunarDate" w:val="False"/>
          <w:attr w:name="IsROCDate" w:val="False"/>
        </w:smartTagPr>
        <w:r w:rsidRPr="0074147E">
          <w:rPr>
            <w:rFonts w:hint="eastAsia"/>
            <w:sz w:val="24"/>
          </w:rPr>
          <w:t>1986</w:t>
        </w:r>
        <w:r w:rsidRPr="0074147E">
          <w:rPr>
            <w:rFonts w:hint="eastAsia"/>
            <w:sz w:val="24"/>
          </w:rPr>
          <w:t>年</w:t>
        </w:r>
        <w:r w:rsidRPr="0074147E">
          <w:rPr>
            <w:rFonts w:hint="eastAsia"/>
            <w:sz w:val="24"/>
          </w:rPr>
          <w:t>6</w:t>
        </w:r>
        <w:r w:rsidRPr="0074147E">
          <w:rPr>
            <w:rFonts w:hint="eastAsia"/>
            <w:sz w:val="24"/>
          </w:rPr>
          <w:t>月</w:t>
        </w:r>
        <w:r w:rsidRPr="0074147E">
          <w:rPr>
            <w:rFonts w:hint="eastAsia"/>
            <w:sz w:val="24"/>
          </w:rPr>
          <w:t>7</w:t>
        </w:r>
        <w:r w:rsidRPr="0074147E">
          <w:rPr>
            <w:rFonts w:hint="eastAsia"/>
            <w:sz w:val="24"/>
          </w:rPr>
          <w:t>日</w:t>
        </w:r>
      </w:smartTag>
      <w:r w:rsidRPr="0074147E">
        <w:rPr>
          <w:rFonts w:hint="eastAsia"/>
          <w:sz w:val="24"/>
        </w:rPr>
        <w:t>发布的《湖北省科学技术进步奖励办法》、</w:t>
      </w:r>
      <w:smartTag w:uri="urn:schemas-microsoft-com:office:smarttags" w:element="chsdate">
        <w:smartTagPr>
          <w:attr w:name="Year" w:val="1993"/>
          <w:attr w:name="Month" w:val="5"/>
          <w:attr w:name="Day" w:val="26"/>
          <w:attr w:name="IsLunarDate" w:val="False"/>
          <w:attr w:name="IsROCDate" w:val="False"/>
        </w:smartTagPr>
        <w:r w:rsidRPr="0074147E">
          <w:rPr>
            <w:rFonts w:hint="eastAsia"/>
            <w:sz w:val="24"/>
          </w:rPr>
          <w:t>1993</w:t>
        </w:r>
        <w:r w:rsidRPr="0074147E">
          <w:rPr>
            <w:rFonts w:hint="eastAsia"/>
            <w:sz w:val="24"/>
          </w:rPr>
          <w:t>年</w:t>
        </w:r>
        <w:r w:rsidRPr="0074147E">
          <w:rPr>
            <w:rFonts w:hint="eastAsia"/>
            <w:sz w:val="24"/>
          </w:rPr>
          <w:t>5</w:t>
        </w:r>
        <w:r w:rsidRPr="0074147E">
          <w:rPr>
            <w:rFonts w:hint="eastAsia"/>
            <w:sz w:val="24"/>
          </w:rPr>
          <w:t>月</w:t>
        </w:r>
        <w:r w:rsidRPr="0074147E">
          <w:rPr>
            <w:rFonts w:hint="eastAsia"/>
            <w:sz w:val="24"/>
          </w:rPr>
          <w:t>26</w:t>
        </w:r>
        <w:r w:rsidRPr="0074147E">
          <w:rPr>
            <w:rFonts w:hint="eastAsia"/>
            <w:sz w:val="24"/>
          </w:rPr>
          <w:t>日</w:t>
        </w:r>
      </w:smartTag>
      <w:r w:rsidRPr="0074147E">
        <w:rPr>
          <w:rFonts w:hint="eastAsia"/>
          <w:sz w:val="24"/>
        </w:rPr>
        <w:t>发布的《湖北省星火奖励办法》和湖北省人民政府</w:t>
      </w:r>
      <w:smartTag w:uri="urn:schemas-microsoft-com:office:smarttags" w:element="chsdate">
        <w:smartTagPr>
          <w:attr w:name="Year" w:val="2000"/>
          <w:attr w:name="Month" w:val="7"/>
          <w:attr w:name="Day" w:val="31"/>
          <w:attr w:name="IsLunarDate" w:val="False"/>
          <w:attr w:name="IsROCDate" w:val="False"/>
        </w:smartTagPr>
        <w:r w:rsidRPr="0074147E">
          <w:rPr>
            <w:rFonts w:hint="eastAsia"/>
            <w:sz w:val="24"/>
          </w:rPr>
          <w:t>2000</w:t>
        </w:r>
        <w:r w:rsidRPr="0074147E">
          <w:rPr>
            <w:rFonts w:hint="eastAsia"/>
            <w:sz w:val="24"/>
          </w:rPr>
          <w:t>年</w:t>
        </w:r>
        <w:r w:rsidRPr="0074147E">
          <w:rPr>
            <w:rFonts w:hint="eastAsia"/>
            <w:sz w:val="24"/>
          </w:rPr>
          <w:t>7</w:t>
        </w:r>
        <w:r w:rsidRPr="0074147E">
          <w:rPr>
            <w:rFonts w:hint="eastAsia"/>
            <w:sz w:val="24"/>
          </w:rPr>
          <w:t>月</w:t>
        </w:r>
        <w:r w:rsidRPr="0074147E">
          <w:rPr>
            <w:rFonts w:hint="eastAsia"/>
            <w:sz w:val="24"/>
          </w:rPr>
          <w:t>31</w:t>
        </w:r>
        <w:r w:rsidRPr="0074147E">
          <w:rPr>
            <w:rFonts w:hint="eastAsia"/>
            <w:sz w:val="24"/>
          </w:rPr>
          <w:t>日</w:t>
        </w:r>
      </w:smartTag>
      <w:r w:rsidRPr="0074147E">
        <w:rPr>
          <w:rFonts w:hint="eastAsia"/>
          <w:sz w:val="24"/>
        </w:rPr>
        <w:t>发布的《湖北省科学技术奖励办法》同时废止。</w:t>
      </w:r>
    </w:p>
    <w:p w:rsidR="009E18B9" w:rsidRPr="0074147E" w:rsidRDefault="009E18B9" w:rsidP="0074147E">
      <w:pPr>
        <w:spacing w:line="560" w:lineRule="exact"/>
        <w:jc w:val="center"/>
        <w:rPr>
          <w:rFonts w:ascii="宋体" w:hAnsi="宋体" w:hint="eastAsia"/>
          <w:b/>
          <w:color w:val="000000"/>
          <w:sz w:val="36"/>
          <w:szCs w:val="36"/>
        </w:rPr>
      </w:pPr>
      <w:r w:rsidRPr="0074147E">
        <w:rPr>
          <w:sz w:val="24"/>
        </w:rPr>
        <w:br w:type="page"/>
      </w:r>
      <w:r w:rsidRPr="0074147E">
        <w:rPr>
          <w:rFonts w:ascii="宋体" w:hAnsi="宋体" w:hint="eastAsia"/>
          <w:b/>
          <w:color w:val="000000"/>
          <w:sz w:val="36"/>
          <w:szCs w:val="36"/>
        </w:rPr>
        <w:lastRenderedPageBreak/>
        <w:t>湖北省科学技术奖励办法实施细则（修订）</w:t>
      </w:r>
    </w:p>
    <w:p w:rsidR="009E18B9" w:rsidRPr="00192CB7" w:rsidRDefault="009E18B9" w:rsidP="009E18B9">
      <w:pPr>
        <w:spacing w:line="520" w:lineRule="exact"/>
        <w:jc w:val="center"/>
        <w:rPr>
          <w:rFonts w:ascii="宋体" w:hAnsi="宋体" w:hint="eastAsia"/>
          <w:b/>
          <w:color w:val="000000"/>
          <w:sz w:val="24"/>
        </w:rPr>
      </w:pPr>
      <w:r>
        <w:rPr>
          <w:rFonts w:ascii="宋体" w:hAnsi="宋体" w:hint="eastAsia"/>
          <w:b/>
          <w:color w:val="000000"/>
          <w:sz w:val="24"/>
        </w:rPr>
        <w:t>（</w:t>
      </w:r>
      <w:smartTag w:uri="urn:schemas-microsoft-com:office:smarttags" w:element="chsdate">
        <w:smartTagPr>
          <w:attr w:name="IsROCDate" w:val="False"/>
          <w:attr w:name="IsLunarDate" w:val="False"/>
          <w:attr w:name="Day" w:val="7"/>
          <w:attr w:name="Month" w:val="12"/>
          <w:attr w:name="Year" w:val="2010"/>
        </w:smartTagPr>
        <w:r>
          <w:rPr>
            <w:rFonts w:ascii="宋体" w:hAnsi="宋体" w:hint="eastAsia"/>
            <w:b/>
            <w:color w:val="000000"/>
            <w:sz w:val="24"/>
          </w:rPr>
          <w:t>2010年12月7日</w:t>
        </w:r>
      </w:smartTag>
      <w:r>
        <w:rPr>
          <w:rFonts w:ascii="宋体" w:hAnsi="宋体" w:hint="eastAsia"/>
          <w:b/>
          <w:color w:val="000000"/>
          <w:sz w:val="24"/>
        </w:rPr>
        <w:t>）</w:t>
      </w:r>
    </w:p>
    <w:p w:rsidR="009E18B9" w:rsidRDefault="009E18B9" w:rsidP="009E18B9">
      <w:pPr>
        <w:spacing w:line="520" w:lineRule="exact"/>
        <w:jc w:val="center"/>
        <w:rPr>
          <w:rFonts w:ascii="宋体" w:hAnsi="宋体" w:hint="eastAsia"/>
          <w:b/>
          <w:color w:val="000000"/>
          <w:sz w:val="28"/>
        </w:rPr>
      </w:pPr>
      <w:r>
        <w:rPr>
          <w:rFonts w:ascii="宋体" w:hAnsi="宋体" w:hint="eastAsia"/>
          <w:b/>
          <w:color w:val="000000"/>
          <w:sz w:val="28"/>
        </w:rPr>
        <w:t>目   录</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第一章  总则</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第二章  奖励范围和评审标准</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第三章  评审机构</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第四章  推荐</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第五章  评审</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第六章  异议及其处理</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第七章  授奖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第八章  附则</w:t>
      </w:r>
    </w:p>
    <w:p w:rsidR="009E18B9" w:rsidRPr="0074147E" w:rsidRDefault="009E18B9" w:rsidP="0074147E">
      <w:pPr>
        <w:spacing w:line="560" w:lineRule="exact"/>
        <w:jc w:val="center"/>
        <w:rPr>
          <w:rFonts w:ascii="宋体" w:hAnsi="宋体" w:hint="eastAsia"/>
          <w:b/>
          <w:color w:val="000000"/>
          <w:sz w:val="24"/>
        </w:rPr>
      </w:pPr>
    </w:p>
    <w:p w:rsidR="009E18B9" w:rsidRPr="0074147E" w:rsidRDefault="009E18B9" w:rsidP="0074147E">
      <w:pPr>
        <w:spacing w:line="560" w:lineRule="exact"/>
        <w:jc w:val="center"/>
        <w:rPr>
          <w:rFonts w:ascii="黑体" w:eastAsia="黑体" w:hAnsi="宋体" w:hint="eastAsia"/>
          <w:color w:val="000000"/>
          <w:sz w:val="24"/>
        </w:rPr>
      </w:pPr>
      <w:r w:rsidRPr="0074147E">
        <w:rPr>
          <w:rFonts w:ascii="黑体" w:eastAsia="黑体" w:hAnsi="宋体" w:hint="eastAsia"/>
          <w:color w:val="000000"/>
          <w:sz w:val="24"/>
        </w:rPr>
        <w:t>第一章  总则</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第一条</w:t>
      </w:r>
      <w:r w:rsidRPr="0074147E">
        <w:rPr>
          <w:rFonts w:ascii="宋体" w:hAnsi="宋体" w:hint="eastAsia"/>
          <w:color w:val="000000"/>
          <w:sz w:val="24"/>
        </w:rPr>
        <w:t xml:space="preserve">  为了做好省科学技术奖励工作，保证省科学技术奖（以下简称为省科技奖）的评审质量，根据《湖北省科学技术奖励办法》（以下简称奖励办法），制定本细则。</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第二条</w:t>
      </w:r>
      <w:r w:rsidRPr="0074147E">
        <w:rPr>
          <w:rFonts w:ascii="宋体" w:hAnsi="宋体" w:hint="eastAsia"/>
          <w:color w:val="000000"/>
          <w:sz w:val="24"/>
        </w:rPr>
        <w:t xml:space="preserve">  本细则适用于省科技奖各类奖的推荐、评审、授奖等各项活动。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第三条</w:t>
      </w:r>
      <w:r w:rsidRPr="0074147E">
        <w:rPr>
          <w:rFonts w:ascii="宋体" w:hAnsi="宋体" w:hint="eastAsia"/>
          <w:color w:val="000000"/>
          <w:sz w:val="24"/>
        </w:rPr>
        <w:t xml:space="preserve">  省科技奖工作深入贯彻落实科学发展观和贯彻“尊重劳动、尊重知识、尊重人才、尊重创造”的方针，鼓励团结协作、联合攻关，鼓励自主创新，鼓励攀登科学技术高峰，促进科学研究、技术开发与经济、社会发展密切结合，促进科学技术成果向现实生产力转化，加速科教兴鄂、人才治省和可持续发展战略的贯彻实施，推进创新型湖北建设。</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i/>
          <w:color w:val="000000"/>
          <w:sz w:val="24"/>
        </w:rPr>
        <w:t xml:space="preserve">    </w:t>
      </w:r>
      <w:r w:rsidRPr="0074147E">
        <w:rPr>
          <w:rFonts w:ascii="宋体" w:hAnsi="宋体" w:hint="eastAsia"/>
          <w:b/>
          <w:color w:val="000000"/>
          <w:sz w:val="24"/>
        </w:rPr>
        <w:t>第四条</w:t>
      </w:r>
      <w:r w:rsidRPr="0074147E">
        <w:rPr>
          <w:rFonts w:ascii="宋体" w:hAnsi="宋体" w:hint="eastAsia"/>
          <w:color w:val="000000"/>
          <w:sz w:val="24"/>
        </w:rPr>
        <w:t xml:space="preserve">  省科技奖的推荐、评审和授予，遵循公开、公平、公正以及宁缺勿滥的原则，不受任何组织或者个人的非法干涉。</w:t>
      </w:r>
    </w:p>
    <w:p w:rsidR="009E18B9" w:rsidRPr="0074147E" w:rsidRDefault="009E18B9" w:rsidP="0074147E">
      <w:pPr>
        <w:spacing w:line="560" w:lineRule="exact"/>
        <w:ind w:firstLineChars="200" w:firstLine="482"/>
        <w:rPr>
          <w:rFonts w:ascii="宋体" w:eastAsia="黑体" w:hAnsi="宋体" w:hint="eastAsia"/>
          <w:color w:val="000000"/>
          <w:sz w:val="24"/>
        </w:rPr>
      </w:pPr>
      <w:r w:rsidRPr="0074147E">
        <w:rPr>
          <w:rFonts w:ascii="宋体" w:hAnsi="宋体" w:hint="eastAsia"/>
          <w:b/>
          <w:color w:val="000000"/>
          <w:sz w:val="24"/>
        </w:rPr>
        <w:t>第五条</w:t>
      </w:r>
      <w:r w:rsidRPr="0074147E">
        <w:rPr>
          <w:rFonts w:ascii="宋体" w:hAnsi="宋体" w:hint="eastAsia"/>
          <w:color w:val="000000"/>
          <w:sz w:val="24"/>
        </w:rPr>
        <w:t xml:space="preserve">  省科技奖授予在科学发现、技术发明和促进科学技术进步等方面做</w:t>
      </w:r>
      <w:r w:rsidRPr="0074147E">
        <w:rPr>
          <w:rFonts w:ascii="宋体" w:hAnsi="宋体" w:hint="eastAsia"/>
          <w:color w:val="000000"/>
          <w:sz w:val="24"/>
        </w:rPr>
        <w:lastRenderedPageBreak/>
        <w:t>出创造性突出贡献的公民或者组织</w:t>
      </w:r>
      <w:r w:rsidRPr="0074147E">
        <w:rPr>
          <w:rFonts w:eastAsia="黑体" w:hint="eastAsia"/>
          <w:b/>
          <w:bCs/>
          <w:color w:val="000000"/>
          <w:sz w:val="24"/>
        </w:rPr>
        <w:t>，</w:t>
      </w:r>
      <w:r w:rsidRPr="0074147E">
        <w:rPr>
          <w:rFonts w:ascii="宋体" w:hAnsi="宋体" w:hint="eastAsia"/>
          <w:color w:val="000000"/>
          <w:sz w:val="24"/>
        </w:rPr>
        <w:t>并对同一项目授奖的公民、组织按照贡献大小排序。</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在科学技术研究、技术开发项目中仅从事组织管理和辅助服务的工作人员，不得作为省科技奖的候选人。</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第六条</w:t>
      </w:r>
      <w:r w:rsidRPr="0074147E">
        <w:rPr>
          <w:rFonts w:ascii="宋体" w:hAnsi="宋体" w:hint="eastAsia"/>
          <w:color w:val="000000"/>
          <w:sz w:val="24"/>
        </w:rPr>
        <w:t xml:space="preserve">  省科技奖（国际科学技术合作奖除外）所授予的公民、组织，是指在鄂的公民、组织，或与在鄂的公民、组织合作的其他地域的公民或组织。</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第七条</w:t>
      </w:r>
      <w:r w:rsidRPr="0074147E">
        <w:rPr>
          <w:rFonts w:ascii="宋体" w:hAnsi="宋体" w:hint="eastAsia"/>
          <w:color w:val="000000"/>
          <w:sz w:val="24"/>
        </w:rPr>
        <w:t xml:space="preserve">  省科技奖是省人民政府授予公民或者组织的荣誉，授奖证书不作为确定科学技术成果权属的直接依据。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第八条</w:t>
      </w:r>
      <w:r w:rsidRPr="0074147E">
        <w:rPr>
          <w:rFonts w:ascii="宋体" w:hAnsi="宋体" w:hint="eastAsia"/>
          <w:color w:val="000000"/>
          <w:sz w:val="24"/>
        </w:rPr>
        <w:t xml:space="preserve">  省科学技术奖励委员会（以下简称为奖励委员会）负责省科技奖的宏观管理和指导，对省科技奖的评审活动及评审结果等进行协调和</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决议。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第九条</w:t>
      </w:r>
      <w:r w:rsidRPr="0074147E">
        <w:rPr>
          <w:rFonts w:ascii="宋体" w:hAnsi="宋体" w:hint="eastAsia"/>
          <w:color w:val="000000"/>
          <w:sz w:val="24"/>
        </w:rPr>
        <w:t xml:space="preserve">  省科学技术行政部门负责省科技奖评审的组织工作和全省科技奖励的管理工作，并设立省科学技术奖励工作办公室（以下称奖励办公室），负责日常工作。</w:t>
      </w:r>
    </w:p>
    <w:p w:rsidR="009E18B9" w:rsidRPr="0074147E" w:rsidRDefault="009E18B9" w:rsidP="0074147E">
      <w:pPr>
        <w:spacing w:line="560" w:lineRule="exact"/>
        <w:jc w:val="center"/>
        <w:rPr>
          <w:rFonts w:ascii="宋体" w:hAnsi="宋体" w:hint="eastAsia"/>
          <w:b/>
          <w:color w:val="000000"/>
          <w:sz w:val="24"/>
        </w:rPr>
      </w:pPr>
    </w:p>
    <w:p w:rsidR="009E18B9" w:rsidRPr="0074147E" w:rsidRDefault="009E18B9" w:rsidP="0074147E">
      <w:pPr>
        <w:spacing w:line="560" w:lineRule="exact"/>
        <w:jc w:val="center"/>
        <w:rPr>
          <w:rFonts w:ascii="黑体" w:eastAsia="黑体" w:hAnsi="宋体" w:hint="eastAsia"/>
          <w:color w:val="000000"/>
          <w:sz w:val="24"/>
        </w:rPr>
      </w:pPr>
      <w:r w:rsidRPr="0074147E">
        <w:rPr>
          <w:rFonts w:ascii="黑体" w:eastAsia="黑体" w:hAnsi="宋体" w:hint="eastAsia"/>
          <w:color w:val="000000"/>
          <w:sz w:val="24"/>
        </w:rPr>
        <w:t>第二章  奖励范围和评审标准</w:t>
      </w:r>
    </w:p>
    <w:p w:rsidR="009E18B9" w:rsidRPr="003D2013" w:rsidRDefault="009E18B9" w:rsidP="0074147E">
      <w:pPr>
        <w:numPr>
          <w:ilvl w:val="0"/>
          <w:numId w:val="19"/>
        </w:num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科学技术突出贡献奖</w:t>
      </w:r>
    </w:p>
    <w:p w:rsidR="009E18B9" w:rsidRPr="0074147E" w:rsidRDefault="009E18B9" w:rsidP="0074147E">
      <w:pPr>
        <w:spacing w:line="560" w:lineRule="exact"/>
        <w:ind w:firstLine="645"/>
        <w:rPr>
          <w:rFonts w:ascii="宋体" w:hAnsi="宋体" w:hint="eastAsia"/>
          <w:color w:val="000000"/>
          <w:sz w:val="24"/>
        </w:rPr>
      </w:pPr>
      <w:r w:rsidRPr="0074147E">
        <w:rPr>
          <w:rFonts w:ascii="宋体" w:hAnsi="宋体" w:hint="eastAsia"/>
          <w:b/>
          <w:color w:val="000000"/>
          <w:sz w:val="24"/>
        </w:rPr>
        <w:t>第十条</w:t>
      </w:r>
      <w:r w:rsidRPr="0074147E">
        <w:rPr>
          <w:rFonts w:ascii="宋体" w:hAnsi="宋体" w:hint="eastAsia"/>
          <w:color w:val="000000"/>
          <w:sz w:val="24"/>
        </w:rPr>
        <w:t xml:space="preserve">  奖励办法第八条第一款（一）所称“在当代科学技术前沿取得重大突破或者在科学技术发展中有卓越建树的”，是指候选人在基础研究、应用基础研究方面取得系列或者特别重大发现，丰富和拓展了学科的理论，引起该学科或者相关学科领域的突破性发展，曾获得国家级或国际上重要科技奖励，对科学技术发展和社会进步</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了特别重大的贡献。</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b/>
          <w:color w:val="000000"/>
          <w:sz w:val="24"/>
        </w:rPr>
        <w:t>第十一条</w:t>
      </w:r>
      <w:r w:rsidRPr="0074147E">
        <w:rPr>
          <w:rFonts w:ascii="宋体" w:hAnsi="宋体" w:hint="eastAsia"/>
          <w:color w:val="000000"/>
          <w:sz w:val="24"/>
        </w:rPr>
        <w:t xml:space="preserve">  奖励办法第八条第一款（二）所称“在科学技术创新、科学技术成果转化和高新技术产业化中创造巨大经济效益或者社会效益，功勋卓著的”，是指候选人在科学技术活动中，特别是在高新技术领域取得系列或者特别重大技</w:t>
      </w:r>
      <w:r w:rsidRPr="0074147E">
        <w:rPr>
          <w:rFonts w:ascii="宋体" w:hAnsi="宋体" w:hint="eastAsia"/>
          <w:color w:val="000000"/>
          <w:sz w:val="24"/>
        </w:rPr>
        <w:lastRenderedPageBreak/>
        <w:t>术发明、技术创新，并以市场为导向，积极推动科技成果转化，实现产业化，引起了该领域技术的跨越发展，促进了产业结构的变革，创造了巨大的经济效益或者社会效益，并对促进经济、社会发展</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了特别重大的贡献。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第十二条</w:t>
      </w:r>
      <w:r w:rsidRPr="0074147E">
        <w:rPr>
          <w:rFonts w:ascii="宋体" w:hAnsi="宋体" w:hint="eastAsia"/>
          <w:color w:val="000000"/>
          <w:sz w:val="24"/>
        </w:rPr>
        <w:t xml:space="preserve">  科学技术突出贡献奖（以下简称为突出贡献奖）的候选人应当热爱祖国，具有良好的科学道德，并仍活跃在当代科学技术前沿，从事科学研究和技术开发工作。</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 xml:space="preserve"> 第十三条</w:t>
      </w:r>
      <w:r w:rsidRPr="0074147E">
        <w:rPr>
          <w:rFonts w:ascii="宋体" w:hAnsi="宋体" w:hint="eastAsia"/>
          <w:color w:val="000000"/>
          <w:sz w:val="24"/>
        </w:rPr>
        <w:t xml:space="preserve">  突出贡献奖不重复授奖（即获得过该奖的公民以后不再授予）。</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第二节  自然科学奖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第十四条</w:t>
      </w:r>
      <w:r w:rsidRPr="0074147E">
        <w:rPr>
          <w:rFonts w:ascii="宋体" w:hAnsi="宋体" w:hint="eastAsia"/>
          <w:color w:val="000000"/>
          <w:sz w:val="24"/>
        </w:rPr>
        <w:t xml:space="preserve">  奖励办法第九条第二款（一）所称“前人尚未发现或者尚未阐明”，是指该项自然科学发现为国内外首次提出，或者其科学理论在国内外首次阐明，且主要论著为国内外首次发表。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第十五条</w:t>
      </w:r>
      <w:r w:rsidRPr="0074147E">
        <w:rPr>
          <w:rFonts w:ascii="宋体" w:hAnsi="宋体" w:hint="eastAsia"/>
          <w:color w:val="000000"/>
          <w:sz w:val="24"/>
        </w:rPr>
        <w:t xml:space="preserve">  奖励办法第九条第二款（二）所称“具有重大科学或实用价值”，是指：</w:t>
      </w:r>
    </w:p>
    <w:p w:rsidR="009E18B9" w:rsidRPr="0074147E" w:rsidRDefault="009E18B9" w:rsidP="0074147E">
      <w:pPr>
        <w:spacing w:line="560" w:lineRule="exact"/>
        <w:ind w:firstLine="480"/>
        <w:rPr>
          <w:rFonts w:ascii="宋体" w:hAnsi="宋体" w:hint="eastAsia"/>
          <w:color w:val="000000"/>
          <w:sz w:val="24"/>
        </w:rPr>
      </w:pPr>
      <w:r w:rsidRPr="0074147E">
        <w:rPr>
          <w:rFonts w:ascii="宋体" w:hAnsi="宋体" w:hint="eastAsia"/>
          <w:color w:val="000000"/>
          <w:sz w:val="24"/>
        </w:rPr>
        <w:t>（一）该发现在科学理论、学说上有创见，或者在研究方法、手段上有创新；</w:t>
      </w:r>
    </w:p>
    <w:p w:rsidR="009E18B9" w:rsidRPr="0074147E" w:rsidRDefault="009E18B9" w:rsidP="0074147E">
      <w:pPr>
        <w:spacing w:line="560" w:lineRule="exact"/>
        <w:ind w:firstLine="480"/>
        <w:rPr>
          <w:rFonts w:ascii="宋体" w:hAnsi="宋体" w:hint="eastAsia"/>
          <w:color w:val="000000"/>
          <w:sz w:val="24"/>
        </w:rPr>
      </w:pPr>
      <w:r w:rsidRPr="0074147E">
        <w:rPr>
          <w:rFonts w:ascii="宋体" w:hAnsi="宋体" w:hint="eastAsia"/>
          <w:color w:val="000000"/>
          <w:sz w:val="24"/>
        </w:rPr>
        <w:t>（二）对于推动学科发展有重大意义，或者对于经济建设和社会发展具有重要影响。</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第十六条</w:t>
      </w:r>
      <w:r w:rsidRPr="0074147E">
        <w:rPr>
          <w:rFonts w:ascii="宋体" w:hAnsi="宋体" w:hint="eastAsia"/>
          <w:color w:val="000000"/>
          <w:sz w:val="24"/>
        </w:rPr>
        <w:t xml:space="preserve">  奖励办法第九条第二款（三）所称“得到国内外自然科学界公认”，是指主要论著已在国内外公开发行的学术刊物上发表或者作为学术专著出版三年以上，其重要科学结论已为国内外同行所正面引用或者应用。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第十七条</w:t>
      </w:r>
      <w:r w:rsidRPr="0074147E">
        <w:rPr>
          <w:rFonts w:ascii="宋体" w:hAnsi="宋体" w:hint="eastAsia"/>
          <w:color w:val="000000"/>
          <w:sz w:val="24"/>
        </w:rPr>
        <w:t xml:space="preserve">  自然科学奖的候选人应当是相关科学技术论著的主要作者，并具备下列条件之一：</w:t>
      </w:r>
    </w:p>
    <w:p w:rsidR="009E18B9" w:rsidRPr="0074147E" w:rsidRDefault="009E18B9" w:rsidP="0074147E">
      <w:pPr>
        <w:numPr>
          <w:ilvl w:val="0"/>
          <w:numId w:val="18"/>
        </w:numPr>
        <w:spacing w:line="560" w:lineRule="exact"/>
        <w:rPr>
          <w:rFonts w:ascii="宋体" w:hAnsi="宋体" w:hint="eastAsia"/>
          <w:color w:val="000000"/>
          <w:sz w:val="24"/>
        </w:rPr>
      </w:pPr>
      <w:r w:rsidRPr="0074147E">
        <w:rPr>
          <w:rFonts w:ascii="宋体" w:hAnsi="宋体" w:hint="eastAsia"/>
          <w:color w:val="000000"/>
          <w:sz w:val="24"/>
        </w:rPr>
        <w:t>提出总体学术思想、研究方案；</w:t>
      </w:r>
    </w:p>
    <w:p w:rsidR="009E18B9" w:rsidRPr="0074147E" w:rsidRDefault="009E18B9" w:rsidP="0074147E">
      <w:pPr>
        <w:numPr>
          <w:ilvl w:val="0"/>
          <w:numId w:val="18"/>
        </w:numPr>
        <w:spacing w:line="560" w:lineRule="exact"/>
        <w:rPr>
          <w:rFonts w:ascii="宋体" w:hAnsi="宋体" w:hint="eastAsia"/>
          <w:color w:val="000000"/>
          <w:sz w:val="24"/>
        </w:rPr>
      </w:pPr>
      <w:r w:rsidRPr="0074147E">
        <w:rPr>
          <w:rFonts w:ascii="宋体" w:hAnsi="宋体" w:hint="eastAsia"/>
          <w:color w:val="000000"/>
          <w:sz w:val="24"/>
        </w:rPr>
        <w:t>发现重要科学现象、特性和规律，并阐明科学理论和学说。</w:t>
      </w:r>
    </w:p>
    <w:p w:rsidR="009E18B9" w:rsidRPr="0074147E" w:rsidRDefault="009E18B9" w:rsidP="0074147E">
      <w:pPr>
        <w:spacing w:line="560" w:lineRule="exact"/>
        <w:ind w:firstLineChars="218" w:firstLine="523"/>
        <w:rPr>
          <w:rFonts w:ascii="宋体" w:hAnsi="宋体" w:hint="eastAsia"/>
          <w:color w:val="000000"/>
          <w:sz w:val="24"/>
        </w:rPr>
      </w:pPr>
      <w:r w:rsidRPr="0074147E">
        <w:rPr>
          <w:rFonts w:ascii="宋体" w:hAnsi="宋体" w:hint="eastAsia"/>
          <w:color w:val="000000"/>
          <w:sz w:val="24"/>
        </w:rPr>
        <w:t>（三） 提出研究方法和手段，解决关键性学术疑难问题或者实验技术难点，</w:t>
      </w:r>
      <w:r w:rsidRPr="0074147E">
        <w:rPr>
          <w:rFonts w:ascii="宋体" w:hAnsi="宋体" w:hint="eastAsia"/>
          <w:color w:val="000000"/>
          <w:sz w:val="24"/>
        </w:rPr>
        <w:lastRenderedPageBreak/>
        <w:t>以及对重要基础数据的系统收集和综合分析等。</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第十八条</w:t>
      </w:r>
      <w:r w:rsidRPr="0074147E">
        <w:rPr>
          <w:rFonts w:ascii="宋体" w:hAnsi="宋体" w:hint="eastAsia"/>
          <w:color w:val="000000"/>
          <w:sz w:val="24"/>
        </w:rPr>
        <w:t xml:space="preserve">  自然科学奖单项授奖人数一般不超过5人</w:t>
      </w:r>
      <w:r w:rsidRPr="0074147E">
        <w:rPr>
          <w:rFonts w:ascii="宋体" w:hAnsi="宋体"/>
          <w:color w:val="000000"/>
          <w:sz w:val="24"/>
        </w:rPr>
        <w:t>，特等奖除外</w:t>
      </w:r>
      <w:r w:rsidRPr="0074147E">
        <w:rPr>
          <w:rFonts w:ascii="宋体" w:hAnsi="宋体" w:hint="eastAsia"/>
          <w:color w:val="000000"/>
          <w:sz w:val="24"/>
        </w:rPr>
        <w:t>。推荐综合性重大自然科学发现的候选人数超过规定的，推荐单位或推荐人应当在《湖北省科学技术奖励推荐书》（以下简称为推荐书）中提出充分理由。</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color w:val="000000"/>
          <w:sz w:val="24"/>
        </w:rPr>
        <w:t>特等奖项目的具体授奖人数由奖励委员会确定。</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第十九条</w:t>
      </w:r>
      <w:r w:rsidRPr="0074147E">
        <w:rPr>
          <w:rFonts w:ascii="宋体" w:hAnsi="宋体" w:hint="eastAsia"/>
          <w:color w:val="000000"/>
          <w:sz w:val="24"/>
        </w:rPr>
        <w:t xml:space="preserve">  与国外、省外的机构和人员合作做出科学发现的在鄂中国公民，如果该发现的主要学术思想和主要研究工作由其完成，并由该机构和人员提供书面证明材料的，可推荐为自然科学奖的候选人。</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第二十条</w:t>
      </w:r>
      <w:r w:rsidRPr="0074147E">
        <w:rPr>
          <w:rFonts w:ascii="宋体" w:hAnsi="宋体" w:hint="eastAsia"/>
          <w:color w:val="000000"/>
          <w:sz w:val="24"/>
        </w:rPr>
        <w:t xml:space="preserve">  自然科学奖授奖等级根据候选人所做出的科学发现进行综合评定，评定标准如下：</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一）在科学上取得突破性的进展，发现的自然现象、揭示的科学规律、提出的学术观点或者其研究方法为学术界所公认和广泛引用，推动了本学科或者其分支学科的发展，或者对经济建设、社会发展有重大影响的，可以评为一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二）在科学上有重要的进展，发现的自然现象、揭示的科学规律、提出的学术观点或者其研究方法为学术界所公认和引用，推动了本学科或者其分支学科的发展，或者对经济建设、社会发展有较大影响的，可以评为二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三）在科学上有一定的进展，发现的自然现象、揭示的科学规律、提出的学术观点或者其研究方法为学术界所公认和引用，对本学科或者其分支学科的发展有一定的推动作用，或者对经济建设、社会发展有一定的影响的，可以评为三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对于原始性创新特别突出、具有特别重大科学价值、在国内外自然科学界有重大影响的特别重大的科学发现，可以评为特等奖。</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第三节  技术发明奖</w:t>
      </w:r>
    </w:p>
    <w:p w:rsidR="009E18B9" w:rsidRPr="0074147E" w:rsidRDefault="009E18B9" w:rsidP="0074147E">
      <w:pPr>
        <w:spacing w:line="560" w:lineRule="exact"/>
        <w:ind w:firstLine="645"/>
        <w:rPr>
          <w:rFonts w:ascii="宋体" w:hAnsi="宋体" w:hint="eastAsia"/>
          <w:color w:val="000000"/>
          <w:sz w:val="24"/>
        </w:rPr>
      </w:pPr>
      <w:r w:rsidRPr="0074147E">
        <w:rPr>
          <w:rFonts w:ascii="宋体" w:hAnsi="宋体" w:hint="eastAsia"/>
          <w:b/>
          <w:color w:val="000000"/>
          <w:sz w:val="24"/>
        </w:rPr>
        <w:t>第二十一条</w:t>
      </w:r>
      <w:r w:rsidRPr="0074147E">
        <w:rPr>
          <w:rFonts w:ascii="宋体" w:hAnsi="宋体" w:hint="eastAsia"/>
          <w:color w:val="000000"/>
          <w:sz w:val="24"/>
        </w:rPr>
        <w:t xml:space="preserve">  奖励办法第十条第一款所称“产品”，是指各种仪器、设备、</w:t>
      </w:r>
      <w:r w:rsidRPr="0074147E">
        <w:rPr>
          <w:rFonts w:ascii="宋体" w:hAnsi="宋体" w:hint="eastAsia"/>
          <w:color w:val="000000"/>
          <w:sz w:val="24"/>
        </w:rPr>
        <w:lastRenderedPageBreak/>
        <w:t>器械、工具、零部件以及生物新品种等；所称“工艺”，是指工业、农业、医疗卫生等领域的各种技术方法；所称“材料”，是指用各种技术方法获得的新物质等；所称“系统”，是指产品、工艺和材料等的技术综合。</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技术发明奖的授奖范围不包括仅依赖个人经验和技能、技巧又不可重复实现的技术。</w:t>
      </w:r>
    </w:p>
    <w:p w:rsidR="009E18B9" w:rsidRPr="0074147E" w:rsidRDefault="009E18B9" w:rsidP="0074147E">
      <w:pPr>
        <w:spacing w:line="560" w:lineRule="exact"/>
        <w:ind w:firstLine="645"/>
        <w:rPr>
          <w:rFonts w:ascii="宋体" w:hAnsi="宋体" w:hint="eastAsia"/>
          <w:color w:val="000000"/>
          <w:sz w:val="24"/>
        </w:rPr>
      </w:pPr>
      <w:r w:rsidRPr="0074147E">
        <w:rPr>
          <w:rFonts w:ascii="宋体" w:hAnsi="宋体" w:hint="eastAsia"/>
          <w:b/>
          <w:color w:val="000000"/>
          <w:sz w:val="24"/>
        </w:rPr>
        <w:t>第二十二条</w:t>
      </w:r>
      <w:r w:rsidRPr="0074147E">
        <w:rPr>
          <w:rFonts w:ascii="宋体" w:hAnsi="宋体" w:hint="eastAsia"/>
          <w:color w:val="000000"/>
          <w:sz w:val="24"/>
        </w:rPr>
        <w:t xml:space="preserve">  奖励办法第十条第二款（一）所称“前人尚未发明或者尚未公开”，是指该项技术发明为国内外首创，或虽然国内外已有但主要技术内容尚未在国内外各种</w:t>
      </w:r>
      <w:r w:rsidRPr="0074147E">
        <w:rPr>
          <w:rFonts w:ascii="宋体" w:hAnsi="宋体"/>
          <w:color w:val="000000"/>
          <w:sz w:val="24"/>
        </w:rPr>
        <w:t>公开</w:t>
      </w:r>
      <w:r w:rsidRPr="0074147E">
        <w:rPr>
          <w:rFonts w:ascii="宋体" w:hAnsi="宋体" w:hint="eastAsia"/>
          <w:color w:val="000000"/>
          <w:sz w:val="24"/>
        </w:rPr>
        <w:t>出版物、媒体及</w:t>
      </w:r>
      <w:r w:rsidRPr="0074147E">
        <w:rPr>
          <w:rFonts w:ascii="宋体" w:hAnsi="宋体"/>
          <w:color w:val="000000"/>
          <w:sz w:val="24"/>
        </w:rPr>
        <w:t>其他</w:t>
      </w:r>
      <w:r w:rsidRPr="0074147E">
        <w:rPr>
          <w:rFonts w:ascii="宋体" w:hAnsi="宋体" w:hint="eastAsia"/>
          <w:color w:val="000000"/>
          <w:sz w:val="24"/>
        </w:rPr>
        <w:t>公众信息渠道上公开发表，或者</w:t>
      </w:r>
      <w:proofErr w:type="gramStart"/>
      <w:r w:rsidRPr="0074147E">
        <w:rPr>
          <w:rFonts w:ascii="宋体" w:hAnsi="宋体" w:hint="eastAsia"/>
          <w:color w:val="000000"/>
          <w:sz w:val="24"/>
        </w:rPr>
        <w:t>虽公开</w:t>
      </w:r>
      <w:proofErr w:type="gramEnd"/>
      <w:r w:rsidRPr="0074147E">
        <w:rPr>
          <w:rFonts w:ascii="宋体" w:hAnsi="宋体" w:hint="eastAsia"/>
          <w:color w:val="000000"/>
          <w:sz w:val="24"/>
        </w:rPr>
        <w:t>发表，</w:t>
      </w:r>
      <w:r w:rsidRPr="0074147E">
        <w:rPr>
          <w:rFonts w:ascii="宋体" w:hAnsi="宋体"/>
          <w:color w:val="000000"/>
          <w:sz w:val="24"/>
        </w:rPr>
        <w:t>也未曾</w:t>
      </w:r>
      <w:r w:rsidRPr="0074147E">
        <w:rPr>
          <w:rFonts w:ascii="宋体" w:hAnsi="宋体" w:hint="eastAsia"/>
          <w:color w:val="000000"/>
          <w:sz w:val="24"/>
        </w:rPr>
        <w:t>但未公开使用。</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第二十三条</w:t>
      </w:r>
      <w:r w:rsidRPr="0074147E">
        <w:rPr>
          <w:rFonts w:ascii="宋体" w:hAnsi="宋体" w:hint="eastAsia"/>
          <w:color w:val="000000"/>
          <w:sz w:val="24"/>
        </w:rPr>
        <w:t xml:space="preserve">  奖励办法第十条第二款（二）所称“具有先进性和创造性”，是指该项技术发明与国内外已有同类技术相比较，其技术思路有创新，技术上有实质性的特点和显著的进步，主要性能（性状）、技术经济指标、科学技术水平</w:t>
      </w:r>
      <w:proofErr w:type="gramStart"/>
      <w:r w:rsidRPr="0074147E">
        <w:rPr>
          <w:rFonts w:ascii="宋体" w:hAnsi="宋体" w:hint="eastAsia"/>
          <w:color w:val="000000"/>
          <w:sz w:val="24"/>
        </w:rPr>
        <w:t>及其促进</w:t>
      </w:r>
      <w:proofErr w:type="gramEnd"/>
      <w:r w:rsidRPr="0074147E">
        <w:rPr>
          <w:rFonts w:ascii="宋体" w:hAnsi="宋体" w:hint="eastAsia"/>
          <w:color w:val="000000"/>
          <w:sz w:val="24"/>
        </w:rPr>
        <w:t>科学技术进步的作用和意义等方面综合优于同类技术。</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第二十四条</w:t>
      </w:r>
      <w:r w:rsidRPr="0074147E">
        <w:rPr>
          <w:rFonts w:ascii="宋体" w:hAnsi="宋体" w:hint="eastAsia"/>
          <w:color w:val="000000"/>
          <w:sz w:val="24"/>
        </w:rPr>
        <w:t xml:space="preserve">  奖励办法第十条第二款（三）所称“经实施，创造良好的经济效益或者社会效益”，是指该项技术发明成熟，并实施应用三年以上，取得了良好的效果。</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 xml:space="preserve">第二十五条  </w:t>
      </w:r>
      <w:r w:rsidRPr="0074147E">
        <w:rPr>
          <w:rFonts w:ascii="宋体" w:hAnsi="宋体" w:hint="eastAsia"/>
          <w:color w:val="000000"/>
          <w:sz w:val="24"/>
        </w:rPr>
        <w:t>技术发明奖的候选人应当是该项技术发明的全部或者部分创造性技术内容的独立完成人，并取得发明专利授权。</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在鄂中国公民取得其他国家或者地区的发明专利授权，也可以作为技术发明奖的候选人。</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 xml:space="preserve">第二十六条 </w:t>
      </w:r>
      <w:r w:rsidRPr="0074147E">
        <w:rPr>
          <w:rFonts w:ascii="宋体" w:hAnsi="宋体" w:hint="eastAsia"/>
          <w:color w:val="000000"/>
          <w:sz w:val="24"/>
        </w:rPr>
        <w:t>技术发明奖单项授奖人数一般不超过6人</w:t>
      </w:r>
      <w:r w:rsidRPr="0074147E">
        <w:rPr>
          <w:rFonts w:eastAsia="黑体"/>
          <w:b/>
          <w:bCs/>
          <w:color w:val="000000"/>
          <w:sz w:val="24"/>
        </w:rPr>
        <w:t>，</w:t>
      </w:r>
      <w:r w:rsidRPr="0074147E">
        <w:rPr>
          <w:rFonts w:ascii="宋体" w:hAnsi="宋体"/>
          <w:color w:val="000000"/>
          <w:sz w:val="24"/>
        </w:rPr>
        <w:t>特等奖除外</w:t>
      </w:r>
      <w:r w:rsidRPr="0074147E">
        <w:rPr>
          <w:rFonts w:eastAsia="黑体"/>
          <w:b/>
          <w:bCs/>
          <w:color w:val="000000"/>
          <w:sz w:val="24"/>
        </w:rPr>
        <w:t>。</w:t>
      </w:r>
      <w:r w:rsidRPr="0074147E">
        <w:rPr>
          <w:rFonts w:ascii="宋体" w:hAnsi="宋体" w:hint="eastAsia"/>
          <w:color w:val="000000"/>
          <w:sz w:val="24"/>
        </w:rPr>
        <w:t>推荐综合性重大技术发明的候选人数超过规定的，推荐单位或者推荐人应当在推荐书中提出充分理由。</w:t>
      </w:r>
    </w:p>
    <w:p w:rsidR="009E18B9" w:rsidRPr="0074147E" w:rsidRDefault="009E18B9" w:rsidP="0074147E">
      <w:pPr>
        <w:spacing w:line="560" w:lineRule="exact"/>
        <w:ind w:firstLineChars="200" w:firstLine="480"/>
        <w:rPr>
          <w:rFonts w:eastAsia="黑体" w:hint="eastAsia"/>
          <w:b/>
          <w:bCs/>
          <w:color w:val="000000"/>
          <w:sz w:val="24"/>
        </w:rPr>
      </w:pPr>
      <w:r w:rsidRPr="0074147E">
        <w:rPr>
          <w:rFonts w:ascii="宋体" w:hAnsi="宋体"/>
          <w:color w:val="000000"/>
          <w:sz w:val="24"/>
        </w:rPr>
        <w:t>特等奖项目的具体授奖人数由奖励委员会确定。</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lastRenderedPageBreak/>
        <w:t>第二十</w:t>
      </w:r>
      <w:r w:rsidRPr="0074147E">
        <w:rPr>
          <w:rFonts w:ascii="宋体" w:hAnsi="宋体" w:hint="eastAsia"/>
          <w:b/>
          <w:bCs/>
          <w:color w:val="000000"/>
          <w:sz w:val="24"/>
        </w:rPr>
        <w:t>七</w:t>
      </w:r>
      <w:r w:rsidRPr="0074147E">
        <w:rPr>
          <w:rFonts w:ascii="宋体" w:hAnsi="宋体" w:hint="eastAsia"/>
          <w:b/>
          <w:color w:val="000000"/>
          <w:sz w:val="24"/>
        </w:rPr>
        <w:t>条</w:t>
      </w:r>
      <w:r w:rsidRPr="0074147E">
        <w:rPr>
          <w:rFonts w:ascii="宋体" w:hAnsi="宋体" w:hint="eastAsia"/>
          <w:color w:val="000000"/>
          <w:sz w:val="24"/>
        </w:rPr>
        <w:t xml:space="preserve">  技术发明奖授奖等级根据候选人所做出的技术发明进行综合评定，评定标准如下：</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（一）属国内外首创的重大技术发明，技术思路独特，技术上有重大的创新，技术经济指标达到了同类技术的领先水平，推动了相关领域的技术进步，已产生了显著的经济效益或者社会效益，可以评为一等奖。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（二）属国内外首创，技术思路新颖，技术上有较大的创新，技术经济指标达到了同类技术的先进水平，对本领域的技术进步有推动作用，并产生了明显的经济效益或者社会效益，可以评为二等奖。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（三）属国内外首创，技术思路新颖，技术上有一定的创新，技术经济指标达到了同类技术的先进水平，对本领域的技术进步有推动作用，并产生了一定的经济效益或者社会效益，可以评为三等奖。</w:t>
      </w:r>
    </w:p>
    <w:p w:rsidR="009E18B9" w:rsidRPr="0074147E" w:rsidRDefault="009E18B9" w:rsidP="0074147E">
      <w:pPr>
        <w:spacing w:line="560" w:lineRule="exact"/>
        <w:ind w:firstLineChars="200" w:firstLine="480"/>
        <w:rPr>
          <w:rFonts w:eastAsia="黑体"/>
          <w:b/>
          <w:bCs/>
          <w:color w:val="000000"/>
          <w:sz w:val="24"/>
        </w:rPr>
      </w:pPr>
      <w:r w:rsidRPr="0074147E">
        <w:rPr>
          <w:rFonts w:ascii="宋体" w:hAnsi="宋体" w:hint="eastAsia"/>
          <w:color w:val="000000"/>
          <w:sz w:val="24"/>
        </w:rPr>
        <w:t>对原始性创新特别突出、主要技术经济指标显著优于国内外同类技术或者产品，并取得重大经济或者社会效益的特别重大的技术发明，可以评为特等奖。</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第四节  科学技术进步奖</w:t>
      </w:r>
    </w:p>
    <w:p w:rsidR="009E18B9" w:rsidRPr="0074147E" w:rsidRDefault="009E18B9" w:rsidP="0074147E">
      <w:pPr>
        <w:spacing w:line="560" w:lineRule="exact"/>
        <w:ind w:firstLine="645"/>
        <w:rPr>
          <w:rFonts w:ascii="宋体" w:hAnsi="宋体" w:hint="eastAsia"/>
          <w:color w:val="000000"/>
          <w:sz w:val="24"/>
        </w:rPr>
      </w:pPr>
      <w:r w:rsidRPr="0074147E">
        <w:rPr>
          <w:rFonts w:ascii="宋体" w:hAnsi="宋体" w:hint="eastAsia"/>
          <w:b/>
          <w:color w:val="000000"/>
          <w:sz w:val="24"/>
        </w:rPr>
        <w:t>第二十八条</w:t>
      </w:r>
      <w:r w:rsidRPr="0074147E">
        <w:rPr>
          <w:rFonts w:ascii="宋体" w:hAnsi="宋体" w:hint="eastAsia"/>
          <w:color w:val="000000"/>
          <w:sz w:val="24"/>
        </w:rPr>
        <w:t xml:space="preserve">  奖励办法第十一条</w:t>
      </w:r>
      <w:r w:rsidRPr="0074147E">
        <w:rPr>
          <w:rFonts w:ascii="宋体" w:hAnsi="宋体"/>
          <w:color w:val="000000"/>
          <w:sz w:val="24"/>
        </w:rPr>
        <w:t>第一款</w:t>
      </w:r>
      <w:r w:rsidRPr="0074147E">
        <w:rPr>
          <w:rFonts w:ascii="宋体" w:hAnsi="宋体" w:hint="eastAsia"/>
          <w:color w:val="000000"/>
          <w:sz w:val="24"/>
        </w:rPr>
        <w:t>（一）所称“技术开发项目”，是指在科学研究和技术开发活动中，完成具有经济效益的产品、技术、工艺、材料、设计和生物品种以及企业技术创新工程等。</w:t>
      </w:r>
    </w:p>
    <w:p w:rsidR="009E18B9" w:rsidRPr="0074147E" w:rsidRDefault="009E18B9" w:rsidP="0074147E">
      <w:pPr>
        <w:adjustRightInd w:val="0"/>
        <w:snapToGrid w:val="0"/>
        <w:spacing w:line="560" w:lineRule="exact"/>
        <w:ind w:firstLineChars="200" w:firstLine="480"/>
        <w:rPr>
          <w:rFonts w:ascii="宋体" w:hAnsi="宋体" w:hint="eastAsia"/>
          <w:color w:val="000000"/>
          <w:sz w:val="24"/>
        </w:rPr>
      </w:pPr>
      <w:r w:rsidRPr="0074147E">
        <w:rPr>
          <w:rFonts w:ascii="宋体" w:hAnsi="宋体" w:hint="eastAsia"/>
          <w:color w:val="000000"/>
          <w:sz w:val="24"/>
        </w:rPr>
        <w:t>前款所述企业技术创新工程项目，是指企业为实现产业关键技术、共性技术或重大产品研发，提升产业技术水平和竞争能力等目标，采取了一系列有机联系的措施，实施的系统创新工程。这些措施可包括：创新战略的制定实施、重大技术的攻关、体制机制的创新、研究开发的投入、创新能力（平台）的建设、人才的集聚和培养、产学研结合的措施等等。通过上述系统工程的实施，形成了企业新的依靠创新实现发展的能力（或提升了企业某方面创新能力），这些能力要通过企业的业绩加以反映。如企业拥有核心技术和自主知识产权的增量和水平，企</w:t>
      </w:r>
      <w:r w:rsidRPr="0074147E">
        <w:rPr>
          <w:rFonts w:ascii="宋体" w:hAnsi="宋体" w:hint="eastAsia"/>
          <w:color w:val="000000"/>
          <w:sz w:val="24"/>
        </w:rPr>
        <w:lastRenderedPageBreak/>
        <w:t>业技术或系列产品获得的科技奖励，形成的国际竞争力；新技术新产品收益增长比例的提高，技术及产品市场占有率的提升，经济效益的显著增加；产业发展共性技术、关键技术的突破，对产业整体技术水平提升的辐射和带动，产业链的形成和拓展，产业结构的调整和优化。</w:t>
      </w:r>
    </w:p>
    <w:p w:rsidR="009E18B9" w:rsidRPr="0074147E" w:rsidRDefault="009E18B9" w:rsidP="0074147E">
      <w:pPr>
        <w:spacing w:line="560" w:lineRule="exact"/>
        <w:ind w:firstLine="645"/>
        <w:rPr>
          <w:rFonts w:ascii="宋体" w:hAnsi="宋体" w:hint="eastAsia"/>
          <w:color w:val="000000"/>
          <w:sz w:val="24"/>
        </w:rPr>
      </w:pPr>
      <w:r w:rsidRPr="0074147E">
        <w:rPr>
          <w:rFonts w:ascii="宋体" w:hAnsi="宋体" w:hint="eastAsia"/>
          <w:b/>
          <w:color w:val="000000"/>
          <w:sz w:val="24"/>
        </w:rPr>
        <w:t>第二十九条</w:t>
      </w:r>
      <w:r w:rsidRPr="0074147E">
        <w:rPr>
          <w:rFonts w:ascii="宋体" w:hAnsi="宋体" w:hint="eastAsia"/>
          <w:color w:val="000000"/>
          <w:sz w:val="24"/>
        </w:rPr>
        <w:t xml:space="preserve">  奖励办法第十一条</w:t>
      </w:r>
      <w:r w:rsidRPr="0074147E">
        <w:rPr>
          <w:rFonts w:ascii="宋体" w:hAnsi="宋体"/>
          <w:color w:val="000000"/>
          <w:sz w:val="24"/>
        </w:rPr>
        <w:t>第一款</w:t>
      </w:r>
      <w:r w:rsidRPr="0074147E">
        <w:rPr>
          <w:rFonts w:ascii="宋体" w:hAnsi="宋体" w:hint="eastAsia"/>
          <w:color w:val="000000"/>
          <w:sz w:val="24"/>
        </w:rPr>
        <w:t>（二）所称“社会公益性科学技术项目”，是指在标准、计量、质量、科技信息、科技档案、科学技术普及等科学技术基础性工作和环境保护、医疗卫生、自然资源调查和合理利用、自然灾害监测预报防治、软科学研究等社会公益性科学技术事业中取得的重要成果，经过实践检验，创造了显著社会效益。</w:t>
      </w:r>
    </w:p>
    <w:p w:rsidR="009E18B9" w:rsidRPr="0074147E" w:rsidRDefault="009E18B9" w:rsidP="0074147E">
      <w:pPr>
        <w:spacing w:line="560" w:lineRule="exact"/>
        <w:rPr>
          <w:rFonts w:ascii="宋体" w:hAnsi="宋体" w:hint="eastAsia"/>
          <w:color w:val="000000"/>
          <w:sz w:val="24"/>
        </w:rPr>
      </w:pPr>
      <w:r w:rsidRPr="0074147E">
        <w:rPr>
          <w:rFonts w:ascii="宋体" w:hAnsi="宋体"/>
          <w:color w:val="000000"/>
          <w:sz w:val="24"/>
        </w:rPr>
        <w:t xml:space="preserve">    </w:t>
      </w:r>
      <w:r w:rsidRPr="0074147E">
        <w:rPr>
          <w:rFonts w:ascii="宋体" w:hAnsi="宋体" w:hint="eastAsia"/>
          <w:color w:val="000000"/>
          <w:sz w:val="24"/>
        </w:rPr>
        <w:t>前款所述软科学研究成果，是指应用现代科学技术提供的方法和手段，采用定性分析和定量分析相结合的方法，为国家机关、各行业技术进步以及国民经济发展的重大项目决策服务所取得的成果；科学技术普及成果特指自然科学领域内公开出版发行的科普作品（以下简称科普作品）。</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第三十条</w:t>
      </w:r>
      <w:r w:rsidRPr="0074147E">
        <w:rPr>
          <w:rFonts w:ascii="宋体" w:hAnsi="宋体" w:hint="eastAsia"/>
          <w:color w:val="000000"/>
          <w:sz w:val="24"/>
        </w:rPr>
        <w:t xml:space="preserve">  奖励办法第十一条</w:t>
      </w:r>
      <w:r w:rsidRPr="0074147E">
        <w:rPr>
          <w:rFonts w:ascii="宋体" w:hAnsi="宋体"/>
          <w:color w:val="000000"/>
          <w:sz w:val="24"/>
        </w:rPr>
        <w:t>第一款</w:t>
      </w:r>
      <w:r w:rsidRPr="0074147E">
        <w:rPr>
          <w:rFonts w:ascii="宋体" w:hAnsi="宋体" w:hint="eastAsia"/>
          <w:color w:val="000000"/>
          <w:sz w:val="24"/>
        </w:rPr>
        <w:t>（三）所称“重大工程项目”，是指列入国民经济和社会发展计划的重大综合性基本建设工程和科学技术工程。</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 xml:space="preserve">第三十一条 </w:t>
      </w:r>
      <w:r w:rsidRPr="0074147E">
        <w:rPr>
          <w:rFonts w:ascii="宋体" w:hAnsi="宋体" w:hint="eastAsia"/>
          <w:color w:val="000000"/>
          <w:sz w:val="24"/>
        </w:rPr>
        <w:t xml:space="preserve"> 实施重大工程项目而获科学技术进步奖（以下简称为科技进步奖）的只授予实施该项目的组织。在完成重大工程项目中做出的科学发现、技术发明或者其他单项科学技术成果，符合奖励办法和本细则规定条件的，可另行推荐自然科学奖、技术发明奖和科技进步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bCs/>
          <w:color w:val="000000"/>
          <w:sz w:val="24"/>
        </w:rPr>
        <w:t>第三十二条</w:t>
      </w:r>
      <w:r w:rsidRPr="0074147E">
        <w:rPr>
          <w:rFonts w:ascii="宋体" w:hAnsi="宋体" w:hint="eastAsia"/>
          <w:color w:val="000000"/>
          <w:sz w:val="24"/>
        </w:rPr>
        <w:t xml:space="preserve">  科技进步奖（除社会公益性科学技术项目中的科技著作外）候选人应当具备下列条件之一：</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（一）在设计项目的总体技术方案中做出重要贡献；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（二）在关键技术和疑难问题的解决中做出重大技术创新；</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（三）在成果转化应用过程中做出创造性贡献；</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lastRenderedPageBreak/>
        <w:t>（四）在高新技术产业化方面做出重要贡献。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 xml:space="preserve">第三十三条 </w:t>
      </w:r>
      <w:r w:rsidRPr="0074147E">
        <w:rPr>
          <w:rFonts w:ascii="宋体" w:hAnsi="宋体" w:hint="eastAsia"/>
          <w:color w:val="000000"/>
          <w:sz w:val="24"/>
        </w:rPr>
        <w:t xml:space="preserve"> 科技进步奖候选单位应当是在项目研制、开发、投产、应用中提供技术、设备和人员等条件，对项目的完成起到组织、管理和协调作用的主要单位。</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各级政府部门一般不得作为科技进步奖的候选单位。</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 xml:space="preserve">第三十四条 </w:t>
      </w:r>
      <w:r w:rsidRPr="0074147E">
        <w:rPr>
          <w:rFonts w:ascii="宋体" w:hAnsi="宋体" w:hint="eastAsia"/>
          <w:color w:val="000000"/>
          <w:sz w:val="24"/>
        </w:rPr>
        <w:t xml:space="preserve"> 科技进步</w:t>
      </w:r>
      <w:proofErr w:type="gramStart"/>
      <w:r w:rsidRPr="0074147E">
        <w:rPr>
          <w:rFonts w:ascii="宋体" w:hAnsi="宋体" w:hint="eastAsia"/>
          <w:color w:val="000000"/>
          <w:sz w:val="24"/>
        </w:rPr>
        <w:t>奖社会</w:t>
      </w:r>
      <w:proofErr w:type="gramEnd"/>
      <w:r w:rsidRPr="0074147E">
        <w:rPr>
          <w:rFonts w:ascii="宋体" w:hAnsi="宋体" w:hint="eastAsia"/>
          <w:color w:val="000000"/>
          <w:sz w:val="24"/>
        </w:rPr>
        <w:t>公益性科学技术项目中科普作品的候选人、候选单位，专指该作品</w:t>
      </w:r>
      <w:r w:rsidRPr="0074147E">
        <w:rPr>
          <w:rFonts w:ascii="宋体" w:hAnsi="宋体"/>
          <w:color w:val="000000"/>
          <w:sz w:val="24"/>
        </w:rPr>
        <w:t>做出直接创造性贡献</w:t>
      </w:r>
      <w:r w:rsidRPr="0074147E">
        <w:rPr>
          <w:rFonts w:ascii="宋体" w:hAnsi="宋体" w:hint="eastAsia"/>
          <w:color w:val="000000"/>
          <w:sz w:val="24"/>
        </w:rPr>
        <w:t>的</w:t>
      </w:r>
      <w:r w:rsidRPr="0074147E">
        <w:rPr>
          <w:rFonts w:ascii="宋体" w:hAnsi="宋体"/>
          <w:color w:val="000000"/>
          <w:sz w:val="24"/>
        </w:rPr>
        <w:t>主要</w:t>
      </w:r>
      <w:r w:rsidRPr="0074147E">
        <w:rPr>
          <w:rFonts w:ascii="宋体" w:hAnsi="宋体" w:hint="eastAsia"/>
          <w:color w:val="000000"/>
          <w:sz w:val="24"/>
        </w:rPr>
        <w:t>作者。</w:t>
      </w:r>
    </w:p>
    <w:p w:rsidR="009E18B9" w:rsidRPr="0074147E" w:rsidRDefault="009E18B9" w:rsidP="0074147E">
      <w:pPr>
        <w:spacing w:line="560" w:lineRule="exact"/>
        <w:ind w:firstLineChars="200" w:firstLine="482"/>
        <w:rPr>
          <w:rFonts w:eastAsia="黑体" w:hint="eastAsia"/>
          <w:b/>
          <w:bCs/>
          <w:color w:val="000000"/>
          <w:sz w:val="24"/>
        </w:rPr>
      </w:pPr>
      <w:r w:rsidRPr="0074147E">
        <w:rPr>
          <w:rFonts w:ascii="宋体" w:hAnsi="宋体" w:hint="eastAsia"/>
          <w:b/>
          <w:color w:val="000000"/>
          <w:sz w:val="24"/>
        </w:rPr>
        <w:t>第三十五条</w:t>
      </w:r>
      <w:r w:rsidRPr="0074147E">
        <w:rPr>
          <w:rFonts w:ascii="宋体" w:hAnsi="宋体" w:hint="eastAsia"/>
          <w:color w:val="000000"/>
          <w:sz w:val="24"/>
        </w:rPr>
        <w:t xml:space="preserve">  科技进步奖单项授奖人数按本细则第三十二条和第三十四条的规定据实确定，但一等奖单项授奖人数不超过15人，授奖单位数不超过10个；二等奖单项授奖人数不超过10人，授奖单位数不超过7个；三等奖单项授奖人数不超过7人，授奖单位不超过5个。</w:t>
      </w:r>
      <w:r w:rsidRPr="0074147E">
        <w:rPr>
          <w:rFonts w:ascii="宋体" w:hAnsi="宋体"/>
          <w:color w:val="000000"/>
          <w:sz w:val="24"/>
        </w:rPr>
        <w:t>特等奖授奖人数</w:t>
      </w:r>
      <w:r w:rsidRPr="0074147E">
        <w:rPr>
          <w:rFonts w:ascii="宋体" w:hAnsi="宋体" w:hint="eastAsia"/>
          <w:color w:val="000000"/>
          <w:sz w:val="24"/>
        </w:rPr>
        <w:t>不超过50人，</w:t>
      </w:r>
      <w:r w:rsidRPr="0074147E">
        <w:rPr>
          <w:rFonts w:ascii="宋体" w:hAnsi="宋体"/>
          <w:color w:val="000000"/>
          <w:sz w:val="24"/>
        </w:rPr>
        <w:t>单位数</w:t>
      </w:r>
      <w:r w:rsidRPr="0074147E">
        <w:rPr>
          <w:rFonts w:ascii="宋体" w:hAnsi="宋体" w:hint="eastAsia"/>
          <w:color w:val="000000"/>
          <w:sz w:val="24"/>
        </w:rPr>
        <w:t>不超过30个</w:t>
      </w:r>
      <w:r w:rsidRPr="0074147E">
        <w:rPr>
          <w:rFonts w:ascii="宋体" w:hAnsi="宋体"/>
          <w:color w:val="000000"/>
          <w:sz w:val="24"/>
        </w:rPr>
        <w:t>。</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重大工程项目类的授奖组织按第三十三条的规定据实确定。</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b/>
          <w:color w:val="000000"/>
          <w:sz w:val="24"/>
        </w:rPr>
        <w:t xml:space="preserve">第三十六条  </w:t>
      </w:r>
      <w:r w:rsidRPr="0074147E">
        <w:rPr>
          <w:rFonts w:ascii="宋体" w:hAnsi="宋体" w:hint="eastAsia"/>
          <w:color w:val="000000"/>
          <w:sz w:val="24"/>
        </w:rPr>
        <w:t>在鄂中国公民或组织在国外、省外或者在我省的外资机构取得重大科学技术成果的，其成果符合奖励办法及本细则规定的条件，并在我省实施对经济建设、社会发展</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了显著贡献的，可推荐科技进步奖。</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第三十七条</w:t>
      </w:r>
      <w:r w:rsidRPr="0074147E">
        <w:rPr>
          <w:rFonts w:ascii="宋体" w:hAnsi="宋体" w:hint="eastAsia"/>
          <w:color w:val="000000"/>
          <w:sz w:val="24"/>
        </w:rPr>
        <w:t xml:space="preserve">  科技进步奖（软科学研究和科普作品除外）候选人或者候选组织所完成的项目应当符合下列条件之一：</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（一）技术创新性突出：在技术上有重要的创新，特别是在高新技术领域进行自主创新，形成了产业的主导技术和品牌产品，技术难度较大，总体技术水平和主要技术经济指标达到了行业的先进水平。</w:t>
      </w:r>
    </w:p>
    <w:p w:rsidR="009E18B9" w:rsidRPr="0074147E" w:rsidRDefault="009E18B9" w:rsidP="0074147E">
      <w:pPr>
        <w:pStyle w:val="af0"/>
        <w:spacing w:line="560" w:lineRule="exact"/>
        <w:rPr>
          <w:rFonts w:ascii="宋体" w:hAnsi="宋体" w:hint="eastAsia"/>
          <w:color w:val="000000"/>
          <w:sz w:val="24"/>
          <w:szCs w:val="24"/>
        </w:rPr>
      </w:pPr>
      <w:r w:rsidRPr="0074147E">
        <w:rPr>
          <w:rFonts w:ascii="宋体" w:hAnsi="宋体" w:hint="eastAsia"/>
          <w:color w:val="000000"/>
          <w:sz w:val="24"/>
          <w:szCs w:val="24"/>
        </w:rPr>
        <w:t xml:space="preserve">    （二）经济效益或者社会效益显著：所开发的项目经过三年以上的实施应用，产生了很大的经济效益和社会效益，实现了技术创新的市场价值，为经济建设、社会发展</w:t>
      </w:r>
      <w:proofErr w:type="gramStart"/>
      <w:r w:rsidRPr="0074147E">
        <w:rPr>
          <w:rFonts w:ascii="宋体" w:hAnsi="宋体" w:hint="eastAsia"/>
          <w:color w:val="000000"/>
          <w:sz w:val="24"/>
          <w:szCs w:val="24"/>
        </w:rPr>
        <w:t>作出</w:t>
      </w:r>
      <w:proofErr w:type="gramEnd"/>
      <w:r w:rsidRPr="0074147E">
        <w:rPr>
          <w:rFonts w:ascii="宋体" w:hAnsi="宋体" w:hint="eastAsia"/>
          <w:color w:val="000000"/>
          <w:sz w:val="24"/>
          <w:szCs w:val="24"/>
        </w:rPr>
        <w:t>了很大贡献。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lastRenderedPageBreak/>
        <w:t xml:space="preserve">    （三）推动行业科技进步作用明显：项目的转化程度高，解决了行业发展中的热点、难点和关键问题，提高了行业的技术水平、竞争能力和创新能力，促进了产业结构的调整、优化、升级及产品的更新换代，对行业的发展具有很大作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第三十八条</w:t>
      </w:r>
      <w:r w:rsidRPr="0074147E">
        <w:rPr>
          <w:rFonts w:ascii="宋体" w:hAnsi="宋体" w:hint="eastAsia"/>
          <w:color w:val="000000"/>
          <w:sz w:val="24"/>
        </w:rPr>
        <w:t xml:space="preserve">  科技进步奖候选人或者候选组织所完成的软科学研究项目和科普作品应当符合下列条件：</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一、软科学研究项目：</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在研究方法手段上具有重要的创新性，影响和意义大，已评审一年以上，研究成果水平达到国内</w:t>
      </w:r>
      <w:proofErr w:type="gramStart"/>
      <w:r w:rsidRPr="0074147E">
        <w:rPr>
          <w:rFonts w:ascii="宋体" w:hAnsi="宋体" w:hint="eastAsia"/>
          <w:color w:val="000000"/>
          <w:sz w:val="24"/>
        </w:rPr>
        <w:t>先进以上</w:t>
      </w:r>
      <w:proofErr w:type="gramEnd"/>
      <w:r w:rsidRPr="0074147E">
        <w:rPr>
          <w:rFonts w:ascii="宋体" w:hAnsi="宋体" w:hint="eastAsia"/>
          <w:color w:val="000000"/>
          <w:sz w:val="24"/>
        </w:rPr>
        <w:t>水平，已为相关决策和管理部门应用，并产生了显著的社会效益或经济效益。</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二、科普作品：</w:t>
      </w:r>
    </w:p>
    <w:p w:rsidR="009E18B9" w:rsidRPr="0074147E" w:rsidRDefault="009E18B9" w:rsidP="0074147E">
      <w:pPr>
        <w:spacing w:line="560" w:lineRule="exact"/>
        <w:ind w:firstLineChars="200" w:firstLine="480"/>
        <w:rPr>
          <w:rFonts w:ascii="宋体" w:hAnsi="宋体"/>
          <w:color w:val="000000"/>
          <w:sz w:val="24"/>
        </w:rPr>
      </w:pPr>
      <w:r w:rsidRPr="0074147E">
        <w:rPr>
          <w:rFonts w:ascii="宋体" w:hAnsi="宋体" w:hint="eastAsia"/>
          <w:color w:val="000000"/>
          <w:sz w:val="24"/>
        </w:rPr>
        <w:t>（一）准确完整转述</w:t>
      </w:r>
      <w:r w:rsidRPr="0074147E">
        <w:rPr>
          <w:rFonts w:ascii="宋体" w:hAnsi="宋体"/>
          <w:color w:val="000000"/>
          <w:sz w:val="24"/>
        </w:rPr>
        <w:t>科学技术</w:t>
      </w:r>
      <w:r w:rsidRPr="0074147E">
        <w:rPr>
          <w:rFonts w:ascii="宋体" w:hAnsi="宋体" w:hint="eastAsia"/>
          <w:color w:val="000000"/>
          <w:sz w:val="24"/>
        </w:rPr>
        <w:t>知识</w:t>
      </w:r>
      <w:r w:rsidRPr="0074147E">
        <w:rPr>
          <w:rFonts w:ascii="宋体" w:hAnsi="宋体"/>
          <w:color w:val="000000"/>
          <w:sz w:val="24"/>
        </w:rPr>
        <w:t>，在表现形式、创作手法上有重要创新，通俗易懂、生动有趣</w:t>
      </w:r>
      <w:r w:rsidRPr="0074147E">
        <w:rPr>
          <w:rFonts w:ascii="宋体" w:hAnsi="宋体" w:hint="eastAsia"/>
          <w:color w:val="000000"/>
          <w:sz w:val="24"/>
        </w:rPr>
        <w:t>、</w:t>
      </w:r>
      <w:r w:rsidRPr="0074147E">
        <w:rPr>
          <w:rFonts w:ascii="宋体" w:hAnsi="宋体"/>
          <w:color w:val="000000"/>
          <w:sz w:val="24"/>
        </w:rPr>
        <w:t>可读性强。</w:t>
      </w:r>
    </w:p>
    <w:p w:rsidR="009E18B9" w:rsidRPr="0074147E" w:rsidRDefault="009E18B9" w:rsidP="0074147E">
      <w:pPr>
        <w:spacing w:line="560" w:lineRule="exact"/>
        <w:ind w:firstLineChars="200" w:firstLine="480"/>
        <w:rPr>
          <w:rFonts w:ascii="黑体" w:eastAsia="黑体" w:hAnsi="宋体"/>
          <w:b/>
          <w:bCs/>
          <w:color w:val="000000"/>
          <w:sz w:val="24"/>
        </w:rPr>
      </w:pPr>
      <w:r w:rsidRPr="0074147E">
        <w:rPr>
          <w:rFonts w:ascii="宋体" w:hAnsi="宋体" w:hint="eastAsia"/>
          <w:color w:val="000000"/>
          <w:sz w:val="24"/>
        </w:rPr>
        <w:t>（二）科普作品</w:t>
      </w:r>
      <w:r w:rsidRPr="0074147E">
        <w:rPr>
          <w:rFonts w:ascii="宋体" w:hAnsi="宋体"/>
          <w:color w:val="000000"/>
          <w:sz w:val="24"/>
        </w:rPr>
        <w:t>的成品质量优良。</w:t>
      </w:r>
    </w:p>
    <w:p w:rsidR="009E18B9" w:rsidRPr="0074147E" w:rsidRDefault="009E18B9" w:rsidP="0074147E">
      <w:pPr>
        <w:spacing w:line="560" w:lineRule="exact"/>
        <w:ind w:firstLineChars="200" w:firstLine="480"/>
        <w:rPr>
          <w:rFonts w:ascii="宋体" w:hAnsi="宋体"/>
          <w:color w:val="000000"/>
          <w:sz w:val="24"/>
        </w:rPr>
      </w:pPr>
      <w:r w:rsidRPr="0074147E">
        <w:rPr>
          <w:rFonts w:ascii="宋体" w:hAnsi="宋体" w:hint="eastAsia"/>
          <w:color w:val="000000"/>
          <w:sz w:val="24"/>
        </w:rPr>
        <w:t>（三）</w:t>
      </w:r>
      <w:r w:rsidRPr="0074147E">
        <w:rPr>
          <w:rFonts w:ascii="宋体" w:hAnsi="宋体"/>
          <w:color w:val="000000"/>
          <w:sz w:val="24"/>
        </w:rPr>
        <w:t>促进国民的科学文化素质和思想道德素质的提高，推动社会主义物质文明和精神文明建设，并对相关科学技术领域的发展和人才培养起到了直接或者间接的重要作用，由此产生显著的社会效益。</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 xml:space="preserve">第三十九条  </w:t>
      </w:r>
      <w:r w:rsidRPr="0074147E">
        <w:rPr>
          <w:rFonts w:ascii="宋体" w:hAnsi="宋体" w:hint="eastAsia"/>
          <w:color w:val="000000"/>
          <w:sz w:val="24"/>
        </w:rPr>
        <w:t>科技进步奖授奖等级根据候选人或者候选组织所完成的项目进行综合评定，评定标准如下：</w:t>
      </w:r>
    </w:p>
    <w:p w:rsidR="009E18B9" w:rsidRPr="0074147E" w:rsidRDefault="009E18B9" w:rsidP="0074147E">
      <w:pPr>
        <w:spacing w:line="560" w:lineRule="exact"/>
        <w:rPr>
          <w:rFonts w:ascii="宋体" w:hAnsi="宋体" w:hint="eastAsia"/>
          <w:b/>
          <w:color w:val="000000"/>
          <w:sz w:val="24"/>
        </w:rPr>
      </w:pPr>
      <w:r w:rsidRPr="0074147E">
        <w:rPr>
          <w:rFonts w:ascii="宋体" w:hAnsi="宋体" w:hint="eastAsia"/>
          <w:b/>
          <w:color w:val="000000"/>
          <w:sz w:val="24"/>
        </w:rPr>
        <w:t xml:space="preserve">    一、技术开发项目类：</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一）在技术上有重大创新，技术难度大，总体技术水平和主要技术经济指标达到了国际先进水平，成果转化程度高，创造了重大经济效益，对行业的技术进步和产业结构优化升级有重大作用的，可以评为一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（二）在技术上有较大创新，技术难度较大，总体技术水平和主要技术经济指标达到了国内领先水平，成果转化程度较高，创造了显著经济效益，对行业的</w:t>
      </w:r>
      <w:r w:rsidRPr="0074147E">
        <w:rPr>
          <w:rFonts w:ascii="宋体" w:hAnsi="宋体" w:hint="eastAsia"/>
          <w:color w:val="000000"/>
          <w:sz w:val="24"/>
        </w:rPr>
        <w:lastRenderedPageBreak/>
        <w:t>技术进步和产业结构调整有较大意义的，可以评为二等奖。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（三）在技术上有创新，有一定技术难度，总体技术水平和主要技术经济指标达到了国内先进水平，成果已转化并创造了较好的经济效益，对行业的技术进步和产业结构调整有一定意义的，可以评为三等奖。</w:t>
      </w:r>
    </w:p>
    <w:p w:rsidR="009E18B9" w:rsidRPr="0074147E" w:rsidRDefault="009E18B9" w:rsidP="0074147E">
      <w:pPr>
        <w:spacing w:line="560" w:lineRule="exact"/>
        <w:ind w:firstLine="540"/>
        <w:rPr>
          <w:rFonts w:ascii="宋体" w:hAnsi="宋体" w:hint="eastAsia"/>
          <w:b/>
          <w:color w:val="000000"/>
          <w:sz w:val="24"/>
        </w:rPr>
      </w:pPr>
      <w:r w:rsidRPr="0074147E">
        <w:rPr>
          <w:rFonts w:ascii="宋体" w:hAnsi="宋体" w:hint="eastAsia"/>
          <w:b/>
          <w:color w:val="000000"/>
          <w:sz w:val="24"/>
        </w:rPr>
        <w:t>二、社会公益性科学技术项目类：</w:t>
      </w:r>
    </w:p>
    <w:p w:rsidR="009E18B9" w:rsidRPr="0074147E" w:rsidRDefault="009E18B9" w:rsidP="0074147E">
      <w:pPr>
        <w:spacing w:line="560" w:lineRule="exact"/>
        <w:ind w:firstLine="540"/>
        <w:rPr>
          <w:rFonts w:ascii="宋体" w:hAnsi="宋体" w:hint="eastAsia"/>
          <w:color w:val="000000"/>
          <w:sz w:val="24"/>
        </w:rPr>
      </w:pPr>
      <w:r w:rsidRPr="0074147E">
        <w:rPr>
          <w:rFonts w:ascii="宋体" w:hAnsi="宋体" w:hint="eastAsia"/>
          <w:color w:val="000000"/>
          <w:sz w:val="24"/>
        </w:rPr>
        <w:t>（一）社会公益性科学技术项目（除软科学研究、科普作品外）：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1．在技术上有重大创新，技术难度大，总体技术水平、主要技术经济指标达到了国际先进水平，并在行业得到广泛应用，取得重大社会效益，对科技发展和社会进步有重大意义的，可以评为一等奖；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2．在技术上有较大创新，技术难度较大，总体技术水平、主要技术经济指标达到了国内领先水平，并在行业较大范围应用，取得了显著社会效益，对科技发展和社会进步有较大意义的，可以评为二等奖。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3．在技术上有创新，有一定技术难度，总体技术水平、主要技术经济指标达到了国内先进水平，已在行业应用，并取得了一定的社会效益，对科技发展和社会进步有一定意义的，可以评为三等奖。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（二）社会公益性科学技术项目中的软科学研究项目：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1．研究成果有独创性贡献，其独特见解在全国范围内有重大影响，已被国家或省内决策和管理部门应用，研究成果居国际先进或国内领先水平，产生的社会效益和经济效益显著的，可以评为一等奖。</w:t>
      </w:r>
    </w:p>
    <w:p w:rsidR="009E18B9" w:rsidRPr="0074147E" w:rsidRDefault="009E18B9" w:rsidP="0074147E">
      <w:pPr>
        <w:spacing w:line="560" w:lineRule="exact"/>
        <w:ind w:firstLine="570"/>
        <w:rPr>
          <w:rFonts w:ascii="宋体" w:hAnsi="宋体" w:hint="eastAsia"/>
          <w:color w:val="000000"/>
          <w:sz w:val="24"/>
        </w:rPr>
      </w:pPr>
      <w:r w:rsidRPr="0074147E">
        <w:rPr>
          <w:rFonts w:ascii="宋体" w:hAnsi="宋体" w:hint="eastAsia"/>
          <w:color w:val="000000"/>
          <w:sz w:val="24"/>
        </w:rPr>
        <w:t>2．研究成果有创造性贡献，在国内有重要影响，已被国家或省内决策和管理部门在全省范围内应用，研究成果居国内先进或国内领先水平，产生的社会效益和经济效益较显著的，可以评为二等奖。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3．研究成果影响较大，有一定创造性，已被省内决策和管理部门应用，研究成果居国内先进水平，产生的社会效益和经济效益明显的，可以评为三等奖。</w:t>
      </w:r>
    </w:p>
    <w:p w:rsidR="009E18B9" w:rsidRPr="0074147E" w:rsidRDefault="009E18B9" w:rsidP="0074147E">
      <w:pPr>
        <w:spacing w:line="560" w:lineRule="exact"/>
        <w:ind w:firstLine="573"/>
        <w:rPr>
          <w:rFonts w:ascii="宋体" w:hAnsi="宋体" w:hint="eastAsia"/>
          <w:color w:val="000000"/>
          <w:sz w:val="24"/>
        </w:rPr>
      </w:pPr>
      <w:r w:rsidRPr="0074147E">
        <w:rPr>
          <w:rFonts w:ascii="宋体" w:hAnsi="宋体" w:hint="eastAsia"/>
          <w:color w:val="000000"/>
          <w:sz w:val="24"/>
        </w:rPr>
        <w:lastRenderedPageBreak/>
        <w:t>（三）社会公益性科学技术项目中的科普作品：</w:t>
      </w:r>
    </w:p>
    <w:p w:rsidR="009E18B9" w:rsidRPr="0074147E" w:rsidRDefault="009E18B9" w:rsidP="0074147E">
      <w:pPr>
        <w:spacing w:line="560" w:lineRule="exact"/>
        <w:ind w:firstLine="573"/>
        <w:rPr>
          <w:rFonts w:ascii="宋体" w:hAnsi="宋体" w:hint="eastAsia"/>
          <w:color w:val="000000"/>
          <w:sz w:val="24"/>
        </w:rPr>
      </w:pPr>
      <w:r w:rsidRPr="0074147E">
        <w:rPr>
          <w:rFonts w:ascii="宋体" w:hAnsi="宋体" w:hint="eastAsia"/>
          <w:color w:val="000000"/>
          <w:sz w:val="24"/>
        </w:rPr>
        <w:t>1．</w:t>
      </w:r>
      <w:r w:rsidRPr="0074147E">
        <w:rPr>
          <w:rFonts w:ascii="宋体" w:hAnsi="宋体"/>
          <w:color w:val="000000"/>
          <w:sz w:val="24"/>
        </w:rPr>
        <w:t>表现形式、创作手法上有重</w:t>
      </w:r>
      <w:r w:rsidRPr="0074147E">
        <w:rPr>
          <w:rFonts w:ascii="宋体" w:hAnsi="宋体" w:hint="eastAsia"/>
          <w:color w:val="000000"/>
          <w:sz w:val="24"/>
        </w:rPr>
        <w:t>大</w:t>
      </w:r>
      <w:r w:rsidRPr="0074147E">
        <w:rPr>
          <w:rFonts w:ascii="宋体" w:hAnsi="宋体"/>
          <w:color w:val="000000"/>
          <w:sz w:val="24"/>
        </w:rPr>
        <w:t>创新</w:t>
      </w:r>
      <w:r w:rsidRPr="0074147E">
        <w:rPr>
          <w:rFonts w:ascii="宋体" w:hAnsi="宋体" w:hint="eastAsia"/>
          <w:color w:val="000000"/>
          <w:sz w:val="24"/>
        </w:rPr>
        <w:t>，作品质量优良，阅读范围在国内同类科普作品中达到领先水平，对推动科技进步、培养人才或提高全民的科学素质作用重大，并取得特别重大的社会、经济效益的，可以评为一等奖。</w:t>
      </w:r>
    </w:p>
    <w:p w:rsidR="009E18B9" w:rsidRPr="0074147E" w:rsidRDefault="009E18B9" w:rsidP="0074147E">
      <w:pPr>
        <w:spacing w:line="560" w:lineRule="exact"/>
        <w:ind w:firstLine="573"/>
        <w:rPr>
          <w:rFonts w:ascii="宋体" w:hAnsi="宋体" w:hint="eastAsia"/>
          <w:color w:val="000000"/>
          <w:sz w:val="24"/>
        </w:rPr>
      </w:pPr>
      <w:r w:rsidRPr="0074147E">
        <w:rPr>
          <w:rFonts w:ascii="宋体" w:hAnsi="宋体" w:hint="eastAsia"/>
          <w:color w:val="000000"/>
          <w:sz w:val="24"/>
        </w:rPr>
        <w:t>2．</w:t>
      </w:r>
      <w:r w:rsidRPr="0074147E">
        <w:rPr>
          <w:rFonts w:ascii="宋体" w:hAnsi="宋体"/>
          <w:color w:val="000000"/>
          <w:sz w:val="24"/>
        </w:rPr>
        <w:t>表现形式、创作手法上有</w:t>
      </w:r>
      <w:r w:rsidRPr="0074147E">
        <w:rPr>
          <w:rFonts w:ascii="宋体" w:hAnsi="宋体" w:hint="eastAsia"/>
          <w:color w:val="000000"/>
          <w:sz w:val="24"/>
        </w:rPr>
        <w:t>较大</w:t>
      </w:r>
      <w:r w:rsidRPr="0074147E">
        <w:rPr>
          <w:rFonts w:ascii="宋体" w:hAnsi="宋体"/>
          <w:color w:val="000000"/>
          <w:sz w:val="24"/>
        </w:rPr>
        <w:t>创新</w:t>
      </w:r>
      <w:r w:rsidRPr="0074147E">
        <w:rPr>
          <w:rFonts w:ascii="宋体" w:hAnsi="宋体" w:hint="eastAsia"/>
          <w:color w:val="000000"/>
          <w:sz w:val="24"/>
        </w:rPr>
        <w:t>，作品质量优良，阅读范围在国内同类科普作品中达到先进水平，对推动科技进步、培养人才或提高全民的科学素质作用很大，并取得很大的社会、经济效益的，可以评为二等奖。</w:t>
      </w:r>
    </w:p>
    <w:p w:rsidR="009E18B9" w:rsidRPr="0074147E" w:rsidRDefault="009E18B9" w:rsidP="0074147E">
      <w:pPr>
        <w:spacing w:line="560" w:lineRule="exact"/>
        <w:ind w:firstLine="573"/>
        <w:rPr>
          <w:rFonts w:ascii="宋体" w:hAnsi="宋体" w:hint="eastAsia"/>
          <w:color w:val="000000"/>
          <w:sz w:val="24"/>
        </w:rPr>
      </w:pPr>
      <w:r w:rsidRPr="0074147E">
        <w:rPr>
          <w:rFonts w:ascii="宋体" w:hAnsi="宋体" w:hint="eastAsia"/>
          <w:color w:val="000000"/>
          <w:sz w:val="24"/>
        </w:rPr>
        <w:t>3．</w:t>
      </w:r>
      <w:r w:rsidRPr="0074147E">
        <w:rPr>
          <w:rFonts w:ascii="宋体" w:hAnsi="宋体"/>
          <w:color w:val="000000"/>
          <w:sz w:val="24"/>
        </w:rPr>
        <w:t>表现形式、创作手法上有</w:t>
      </w:r>
      <w:r w:rsidRPr="0074147E">
        <w:rPr>
          <w:rFonts w:ascii="宋体" w:hAnsi="宋体" w:hint="eastAsia"/>
          <w:color w:val="000000"/>
          <w:sz w:val="24"/>
        </w:rPr>
        <w:t>一定</w:t>
      </w:r>
      <w:r w:rsidRPr="0074147E">
        <w:rPr>
          <w:rFonts w:ascii="宋体" w:hAnsi="宋体"/>
          <w:color w:val="000000"/>
          <w:sz w:val="24"/>
        </w:rPr>
        <w:t>创新</w:t>
      </w:r>
      <w:r w:rsidRPr="0074147E">
        <w:rPr>
          <w:rFonts w:ascii="宋体" w:hAnsi="宋体" w:hint="eastAsia"/>
          <w:color w:val="000000"/>
          <w:sz w:val="24"/>
        </w:rPr>
        <w:t>，作品质量优良，阅读范围在省内同类科普作品中达到领先水平，对推动科技进步、培养人才或提高全民的科学素质作用明显，并取得比较大的社会、经济效益的，可以评为三等奖。</w:t>
      </w:r>
    </w:p>
    <w:p w:rsidR="009E18B9" w:rsidRPr="0074147E" w:rsidRDefault="009E18B9" w:rsidP="0074147E">
      <w:pPr>
        <w:spacing w:line="560" w:lineRule="exact"/>
        <w:ind w:firstLineChars="200" w:firstLine="482"/>
        <w:rPr>
          <w:rFonts w:ascii="宋体" w:hAnsi="宋体" w:hint="eastAsia"/>
          <w:b/>
          <w:color w:val="000000"/>
          <w:sz w:val="24"/>
        </w:rPr>
      </w:pPr>
      <w:r w:rsidRPr="0074147E">
        <w:rPr>
          <w:rFonts w:ascii="宋体" w:hAnsi="宋体" w:hint="eastAsia"/>
          <w:b/>
          <w:color w:val="000000"/>
          <w:sz w:val="24"/>
        </w:rPr>
        <w:t>三、企业技术创新工程项目类 ：</w:t>
      </w:r>
    </w:p>
    <w:p w:rsidR="009E18B9" w:rsidRPr="0074147E" w:rsidRDefault="009E18B9" w:rsidP="0074147E">
      <w:pPr>
        <w:adjustRightInd w:val="0"/>
        <w:snapToGrid w:val="0"/>
        <w:spacing w:line="560" w:lineRule="exact"/>
        <w:ind w:firstLineChars="200" w:firstLine="480"/>
        <w:rPr>
          <w:rFonts w:ascii="宋体" w:hAnsi="宋体" w:hint="eastAsia"/>
          <w:color w:val="000000"/>
          <w:sz w:val="24"/>
        </w:rPr>
      </w:pPr>
      <w:r w:rsidRPr="0074147E">
        <w:rPr>
          <w:rFonts w:ascii="宋体" w:hAnsi="宋体" w:hint="eastAsia"/>
          <w:color w:val="000000"/>
          <w:sz w:val="24"/>
        </w:rPr>
        <w:t>（一）通过企业技术创新工程的实施，企业形成了依靠创新实现发展的能力，企业拥有核心技术和自主知识产权的增量和水平显著提高，新技术新产品收益增长比例显著提高，技术及产品市场占有率显著提升，经济效益的显著增加，企业技术或系列产品获得了省部级以上奖励，形成了强有力的国际竞争力，同时企业实现了产业发展共性技术、关键技术的重大突破，对产业整体技术水平提升的辐射和带动、对产业链的形成和拓展、产业结构的调整和优化作用显著，可以评为一等奖。</w:t>
      </w:r>
    </w:p>
    <w:p w:rsidR="009E18B9" w:rsidRPr="0074147E" w:rsidRDefault="009E18B9" w:rsidP="0074147E">
      <w:pPr>
        <w:adjustRightInd w:val="0"/>
        <w:snapToGrid w:val="0"/>
        <w:spacing w:line="560" w:lineRule="exact"/>
        <w:ind w:firstLineChars="200" w:firstLine="480"/>
        <w:rPr>
          <w:rFonts w:ascii="宋体" w:hAnsi="宋体" w:hint="eastAsia"/>
          <w:color w:val="000000"/>
          <w:sz w:val="24"/>
        </w:rPr>
      </w:pPr>
      <w:r w:rsidRPr="0074147E">
        <w:rPr>
          <w:rFonts w:ascii="宋体" w:hAnsi="宋体" w:hint="eastAsia"/>
          <w:color w:val="000000"/>
          <w:sz w:val="24"/>
        </w:rPr>
        <w:t>（二）通过企业技术创新工程的实施，企业形成了较强的依靠创新实现发展的能力，企业拥有核心技术和自主知识产权的增量和水平有较大提高，新技术新产品收益增长比例较大提高，技术及产品市场占有率明显提升，经济效益的明显增加，企业技术或系列产品获得了科技奖励，形成了一定的国际竞争力，同时企业实现了产业发展共性技术、关键技术的较大突破，对产业整体技术水平提升的辐射和带动、对产业链的形成和拓展、产业结构的调整和优化作用明显，可以评</w:t>
      </w:r>
      <w:r w:rsidRPr="0074147E">
        <w:rPr>
          <w:rFonts w:ascii="宋体" w:hAnsi="宋体" w:hint="eastAsia"/>
          <w:color w:val="000000"/>
          <w:sz w:val="24"/>
        </w:rPr>
        <w:lastRenderedPageBreak/>
        <w:t>为二等奖。</w:t>
      </w:r>
    </w:p>
    <w:p w:rsidR="009E18B9" w:rsidRPr="0074147E" w:rsidRDefault="009E18B9" w:rsidP="0074147E">
      <w:pPr>
        <w:adjustRightInd w:val="0"/>
        <w:snapToGrid w:val="0"/>
        <w:spacing w:line="560" w:lineRule="exact"/>
        <w:ind w:firstLineChars="200" w:firstLine="480"/>
        <w:rPr>
          <w:rFonts w:ascii="宋体" w:hAnsi="宋体" w:hint="eastAsia"/>
          <w:color w:val="000000"/>
          <w:sz w:val="24"/>
        </w:rPr>
      </w:pPr>
      <w:r w:rsidRPr="0074147E">
        <w:rPr>
          <w:rFonts w:ascii="宋体" w:hAnsi="宋体" w:hint="eastAsia"/>
          <w:color w:val="000000"/>
          <w:sz w:val="24"/>
        </w:rPr>
        <w:t>（三）通过企业技术创新工程的实施，企业形成了依靠创新实现发展的能力，企业拥有核心技术和自主知识产权的增量和水平较大提高，新技术新产品收益增长比例较大提高，技术及产品市场占有率较大提升，经济效益增加，企业技术或系列产品获得了科技奖励，形成了市场竞争力，同时企业实现了产业发展共性技术、关键技术的突破，对产业整体技术水平提升的辐射和带动、对产业链的形成和拓展、产业结构的调整和优化作用较大，可以评为三等奖。</w:t>
      </w:r>
    </w:p>
    <w:p w:rsidR="009E18B9" w:rsidRPr="0074147E" w:rsidRDefault="009E18B9" w:rsidP="0074147E">
      <w:pPr>
        <w:spacing w:line="560" w:lineRule="exact"/>
        <w:ind w:firstLineChars="147" w:firstLine="354"/>
        <w:rPr>
          <w:rFonts w:ascii="宋体" w:hAnsi="宋体" w:hint="eastAsia"/>
          <w:b/>
          <w:color w:val="000000"/>
          <w:sz w:val="24"/>
        </w:rPr>
      </w:pPr>
      <w:r w:rsidRPr="0074147E">
        <w:rPr>
          <w:rFonts w:ascii="宋体" w:hAnsi="宋体" w:hint="eastAsia"/>
          <w:b/>
          <w:color w:val="000000"/>
          <w:sz w:val="24"/>
        </w:rPr>
        <w:t>四、重大工程项目类</w:t>
      </w:r>
      <w:r w:rsidRPr="0074147E">
        <w:rPr>
          <w:rFonts w:ascii="宋体" w:hAnsi="宋体" w:hint="eastAsia"/>
          <w:color w:val="000000"/>
          <w:sz w:val="24"/>
        </w:rPr>
        <w:t>（只授予组织）</w:t>
      </w:r>
      <w:r w:rsidRPr="0074147E">
        <w:rPr>
          <w:rFonts w:ascii="宋体" w:hAnsi="宋体" w:hint="eastAsia"/>
          <w:b/>
          <w:color w:val="000000"/>
          <w:sz w:val="24"/>
        </w:rPr>
        <w:t>：</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一）团结协作、联合攻关，在技术和系统管理方面有重大创新，技术难度和工程复杂程度大，总体技术水平、主要技术经济指标达到国际先进水平，取得了重大的经济效益或者社会效益，对推动本领域的科技发展有重大意义的，可以评为一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二）团结协作、联合攻关，在技术和系统管理方面有较大创新，技术难度和工程复杂程度较大，总体技术水平、主要技术经济指标达到国内领先水平，取得了显著经济效益或者社会效益，对推动本领域的科技发展有较大意义的，可以评为二等奖。</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三）团结协作、联合攻关，在技术和系统管理方面有一定创新，有一定技术难度和复杂程度，总体技术水平、主要技术经济指标达到国内领先水平，取得了一定经济效益或者社会效益，对推动本领域的科技发展有一定意义的，可以评为三等奖。</w:t>
      </w:r>
    </w:p>
    <w:p w:rsidR="009E18B9" w:rsidRPr="0074147E" w:rsidRDefault="009E18B9" w:rsidP="0074147E">
      <w:pPr>
        <w:spacing w:line="560" w:lineRule="exact"/>
        <w:ind w:firstLineChars="200" w:firstLine="480"/>
        <w:rPr>
          <w:rFonts w:ascii="黑体" w:eastAsia="黑体" w:hAnsi="宋体"/>
          <w:b/>
          <w:bCs/>
          <w:color w:val="000000"/>
          <w:sz w:val="24"/>
        </w:rPr>
      </w:pPr>
      <w:r w:rsidRPr="0074147E">
        <w:rPr>
          <w:rFonts w:ascii="宋体" w:hAnsi="宋体" w:hint="eastAsia"/>
          <w:color w:val="000000"/>
          <w:sz w:val="24"/>
        </w:rPr>
        <w:t>对于技术创新性特别突出、经济效益或者社会效益特别显著、推动行业科技进步作用特别明显的项目，可以评为特等奖。</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第五节  科学技术成果推广奖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第四十条</w:t>
      </w:r>
      <w:r w:rsidRPr="0074147E">
        <w:rPr>
          <w:rFonts w:ascii="宋体" w:hAnsi="宋体" w:hint="eastAsia"/>
          <w:color w:val="000000"/>
          <w:sz w:val="24"/>
        </w:rPr>
        <w:t xml:space="preserve">  奖励办法第十二条所称“将先进的科学技术成果大规模地推广应</w:t>
      </w:r>
      <w:r w:rsidRPr="0074147E">
        <w:rPr>
          <w:rFonts w:ascii="宋体" w:hAnsi="宋体" w:hint="eastAsia"/>
          <w:color w:val="000000"/>
          <w:sz w:val="24"/>
        </w:rPr>
        <w:lastRenderedPageBreak/>
        <w:t>用于国民经济建设和社会发展事业”，是指：</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（一）将先进的科学技术成果有计划、有组织地在本行业或本领域内大规模（大面积）地推广应用。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依法引进、消化吸收其他组织或个人的先进的科学技术成果尤其是将多项相关科学技术成果成功地应用于本组织或者本行业、本领域，对传统产业进行装备和改造，通过技术创新，提升传统产业的技术水平，并产生了显著的经济效益和社会效益。</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前款所述，先进的科学技术成果仅包括生物品种、工艺、材料、系统等，不包括应用科学技术成果所生产的产品。</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所推广或应用的科学技术成果可以是已获省级科学技术</w:t>
      </w:r>
      <w:proofErr w:type="gramStart"/>
      <w:r w:rsidRPr="0074147E">
        <w:rPr>
          <w:rFonts w:ascii="宋体" w:hAnsi="宋体" w:hint="eastAsia"/>
          <w:color w:val="000000"/>
          <w:sz w:val="24"/>
        </w:rPr>
        <w:t>奖其它</w:t>
      </w:r>
      <w:proofErr w:type="gramEnd"/>
      <w:r w:rsidRPr="0074147E">
        <w:rPr>
          <w:rFonts w:ascii="宋体" w:hAnsi="宋体" w:hint="eastAsia"/>
          <w:color w:val="000000"/>
          <w:sz w:val="24"/>
        </w:rPr>
        <w:t>奖励（即非科技成果推广方面的奖励）或国家科学技术奖励三年以上的科学技术成果。</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第四十一条</w:t>
      </w:r>
      <w:r w:rsidRPr="0074147E">
        <w:rPr>
          <w:rFonts w:ascii="宋体" w:hAnsi="宋体" w:hint="eastAsia"/>
          <w:color w:val="000000"/>
          <w:sz w:val="24"/>
        </w:rPr>
        <w:t xml:space="preserve">  科学技术成果推广奖（以下简称科技成果推广奖）候选人应当具备下列条件之一：</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color w:val="000000"/>
          <w:sz w:val="24"/>
        </w:rPr>
        <w:t>（</w:t>
      </w:r>
      <w:r w:rsidRPr="0074147E">
        <w:rPr>
          <w:rFonts w:ascii="宋体" w:hAnsi="宋体" w:hint="eastAsia"/>
          <w:color w:val="000000"/>
          <w:sz w:val="24"/>
        </w:rPr>
        <w:t>一）在设计项目总体技术推广或应用方案中做出了重要贡献。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color w:val="000000"/>
          <w:sz w:val="24"/>
        </w:rPr>
        <w:t>（</w:t>
      </w:r>
      <w:r w:rsidRPr="0074147E">
        <w:rPr>
          <w:rFonts w:ascii="宋体" w:hAnsi="宋体" w:hint="eastAsia"/>
          <w:color w:val="000000"/>
          <w:sz w:val="24"/>
        </w:rPr>
        <w:t>二）在推广或应用关键技术中解决疑难问题，做出了重要贡献。</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color w:val="000000"/>
          <w:sz w:val="24"/>
        </w:rPr>
        <w:t>（</w:t>
      </w:r>
      <w:r w:rsidRPr="0074147E">
        <w:rPr>
          <w:rFonts w:ascii="宋体" w:hAnsi="宋体" w:hint="eastAsia"/>
          <w:color w:val="000000"/>
          <w:sz w:val="24"/>
        </w:rPr>
        <w:t>三）在推广或应用的方法或管理工作上做出了重要创新。</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第四十二条</w:t>
      </w:r>
      <w:r w:rsidRPr="0074147E">
        <w:rPr>
          <w:rFonts w:ascii="宋体" w:hAnsi="宋体" w:hint="eastAsia"/>
          <w:color w:val="000000"/>
          <w:sz w:val="24"/>
        </w:rPr>
        <w:t xml:space="preserve">  科技成果推广奖候选单位应当是在推广或应用过程中，制订计划并组织实施、提供技术的保障条件，对项目的完成起到组织、管理和协调作用的主要单位。</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第四十三条  </w:t>
      </w:r>
      <w:r w:rsidRPr="0074147E">
        <w:rPr>
          <w:rFonts w:ascii="宋体" w:hAnsi="宋体" w:hint="eastAsia"/>
          <w:color w:val="000000"/>
          <w:sz w:val="24"/>
        </w:rPr>
        <w:t>科技成果推广奖单项授奖人数和授奖单位数按本细则第四十一条和第四十二条的规定据实确定，但一等奖不超过20人，单位不超过10个；二等奖不超过14人，单位不超过7个；三等奖不超过8人，单位不超过5个。</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第四十四条 </w:t>
      </w:r>
      <w:r w:rsidRPr="0074147E">
        <w:rPr>
          <w:rFonts w:ascii="宋体" w:hAnsi="宋体" w:hint="eastAsia"/>
          <w:color w:val="000000"/>
          <w:sz w:val="24"/>
        </w:rPr>
        <w:t xml:space="preserve"> 科技成果推广奖的奖励等级按照项目的推广规模、推广效益、推广方法、对行业（产业）技术进步的推动作用等进行综合评定。或者依法应用</w:t>
      </w:r>
      <w:r w:rsidRPr="0074147E">
        <w:rPr>
          <w:rFonts w:ascii="宋体" w:hAnsi="宋体" w:hint="eastAsia"/>
          <w:color w:val="000000"/>
          <w:sz w:val="24"/>
        </w:rPr>
        <w:lastRenderedPageBreak/>
        <w:t>其他组织或个人的科学技术成果的先进性、应用方法及措施、对本组织技术进步的推动作用、所产生的经济和社会效益等进行综合评定。评定标准如下：</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一、对于本细则第四十条第（一）款：</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（一）在区域或行业中有很大覆盖面，占可推广</w:t>
      </w:r>
      <w:proofErr w:type="gramStart"/>
      <w:r w:rsidRPr="0074147E">
        <w:rPr>
          <w:rFonts w:ascii="宋体" w:hAnsi="宋体" w:hint="eastAsia"/>
          <w:color w:val="000000"/>
          <w:sz w:val="24"/>
        </w:rPr>
        <w:t>面比例</w:t>
      </w:r>
      <w:proofErr w:type="gramEnd"/>
      <w:r w:rsidRPr="0074147E">
        <w:rPr>
          <w:rFonts w:ascii="宋体" w:hAnsi="宋体" w:hint="eastAsia"/>
          <w:color w:val="000000"/>
          <w:sz w:val="24"/>
        </w:rPr>
        <w:t>很大；推广方法和措施有很大的创新，具有很强的示范、带动和扩散能力，对行业的整体水平有很大的提高，已取得很大的经济效益、社会效益和生态效益的，可以评为一等奖。</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（二）在区域或行业中有大的覆盖面，占可推广</w:t>
      </w:r>
      <w:proofErr w:type="gramStart"/>
      <w:r w:rsidRPr="0074147E">
        <w:rPr>
          <w:rFonts w:ascii="宋体" w:hAnsi="宋体" w:hint="eastAsia"/>
          <w:color w:val="000000"/>
          <w:sz w:val="24"/>
        </w:rPr>
        <w:t>面比例</w:t>
      </w:r>
      <w:proofErr w:type="gramEnd"/>
      <w:r w:rsidRPr="0074147E">
        <w:rPr>
          <w:rFonts w:ascii="宋体" w:hAnsi="宋体" w:hint="eastAsia"/>
          <w:color w:val="000000"/>
          <w:sz w:val="24"/>
        </w:rPr>
        <w:t>大；推广方法和措施有大的改进或创新，具有较大的示范、带动和扩散能力，对行业的整体水平有较大的提高，已取得较大的经济效益、社会效益和生态效益的，可以评为二等奖。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（三）在区域或行业中有较大的覆盖面，占可推广</w:t>
      </w:r>
      <w:proofErr w:type="gramStart"/>
      <w:r w:rsidRPr="0074147E">
        <w:rPr>
          <w:rFonts w:ascii="宋体" w:hAnsi="宋体" w:hint="eastAsia"/>
          <w:color w:val="000000"/>
          <w:sz w:val="24"/>
        </w:rPr>
        <w:t>面比例</w:t>
      </w:r>
      <w:proofErr w:type="gramEnd"/>
      <w:r w:rsidRPr="0074147E">
        <w:rPr>
          <w:rFonts w:ascii="宋体" w:hAnsi="宋体" w:hint="eastAsia"/>
          <w:color w:val="000000"/>
          <w:sz w:val="24"/>
        </w:rPr>
        <w:t>较大，推广方法和措施有较大的改进和创新，具有一定的示范、带动和扩散能力，对行业的整体水平有一定的提高，已取得一定的经济效益、社会效益和生态效益的，可以评为三等奖。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二、对于本细则第四十条第（二）款：</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一）所应用的科学技术成果属国际先进水平，应用方法和措施有很大创新，在技术上有进一步大的创新，已取得很大的经济效益、社会效益和生态效益，对本组织技术进步有很大的推动作用的，可以评为一等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二）所应用的科学技术成果属国内领先水平，应用方法和措施有较大创新，在技术上有进一步较大的创新，已取得较大的经济效益、社会效益和生态效益，对本组织技术进步有较大的推动作用的，可以评为二等奖。</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（三）所应用的科学技术成果属国内先进水平，应用方法和措施有一定创新，在技术上有进一步的创新</w:t>
      </w:r>
      <w:r w:rsidRPr="0074147E">
        <w:rPr>
          <w:rFonts w:ascii="宋体" w:hAnsi="宋体" w:hint="eastAsia"/>
          <w:i/>
          <w:color w:val="000000"/>
          <w:sz w:val="24"/>
        </w:rPr>
        <w:t>，</w:t>
      </w:r>
      <w:r w:rsidRPr="0074147E">
        <w:rPr>
          <w:rFonts w:ascii="宋体" w:hAnsi="宋体" w:hint="eastAsia"/>
          <w:color w:val="000000"/>
          <w:sz w:val="24"/>
        </w:rPr>
        <w:t>已取得良好的经济效益、社会效益和生态效益，对本组织技术进步有一定的推动作用的，可以评为三等奖。</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对于推广覆盖面特别大、推广模式有突出创新、应用的科学技术成果属领先</w:t>
      </w:r>
      <w:r w:rsidRPr="0074147E">
        <w:rPr>
          <w:rFonts w:ascii="宋体" w:hAnsi="宋体" w:hint="eastAsia"/>
          <w:color w:val="000000"/>
          <w:sz w:val="24"/>
        </w:rPr>
        <w:lastRenderedPageBreak/>
        <w:t>水平、经济效益或者社会效益特别显著、推动行业科技进步作用特别明显的项目，可以评为特等奖，具体奖励人员由奖励委员会确定。</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第六节   科技型中小企业创新奖</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第四十五条</w:t>
      </w:r>
      <w:r w:rsidRPr="0074147E">
        <w:rPr>
          <w:rFonts w:ascii="宋体" w:hAnsi="宋体" w:hint="eastAsia"/>
          <w:color w:val="000000"/>
          <w:sz w:val="24"/>
        </w:rPr>
        <w:t xml:space="preserve">  奖励办法第十三条第一款所称的“科技型中小企业”，是指：</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（一）在本省注册登记的具备独立企业法人资格的经济实体，主要从事高新技术产品的研究、开发、生产和服务业务。</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（二）职工人数不超过</w:t>
      </w:r>
      <w:r w:rsidRPr="0074147E">
        <w:rPr>
          <w:rFonts w:ascii="宋体" w:hAnsi="宋体"/>
          <w:color w:val="000000"/>
          <w:sz w:val="24"/>
        </w:rPr>
        <w:t>500</w:t>
      </w:r>
      <w:r w:rsidRPr="0074147E">
        <w:rPr>
          <w:rFonts w:ascii="宋体" w:hAnsi="宋体" w:hint="eastAsia"/>
          <w:color w:val="000000"/>
          <w:sz w:val="24"/>
        </w:rPr>
        <w:t>人。</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第四十六条</w:t>
      </w:r>
      <w:r w:rsidRPr="0074147E">
        <w:rPr>
          <w:rFonts w:ascii="宋体" w:hAnsi="宋体" w:hint="eastAsia"/>
          <w:color w:val="000000"/>
          <w:sz w:val="24"/>
        </w:rPr>
        <w:t xml:space="preserve">  科技型中小企业创新奖（以下简称创新奖）只授予企业。</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第四十七条</w:t>
      </w:r>
      <w:r w:rsidRPr="0074147E">
        <w:rPr>
          <w:rFonts w:ascii="宋体" w:hAnsi="宋体" w:hint="eastAsia"/>
          <w:color w:val="000000"/>
          <w:sz w:val="24"/>
        </w:rPr>
        <w:t xml:space="preserve">  创新奖的候选企业应该符合以下条件：</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一）在本省注册且属中小型规模的企业，坚持推动本企业的科学技术进步，开发出具有全国领先水平的新技术，或者开发出技术含量高、具有广阔市场前景的新产品，或者采用先进的技术、生产工艺和设备及现代科学管理方式，显著提高产品质量和生产效率，生产的产品成为名牌产品，有较高的市场占有率并取得显著的经济效益和社会效益；</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（二）本企业大专以上学历的科技人员占职工总数的比例达到</w:t>
      </w:r>
      <w:r w:rsidRPr="0074147E">
        <w:rPr>
          <w:rFonts w:ascii="宋体" w:hAnsi="宋体"/>
          <w:color w:val="000000"/>
          <w:sz w:val="24"/>
        </w:rPr>
        <w:t>30%</w:t>
      </w:r>
      <w:r w:rsidRPr="0074147E">
        <w:rPr>
          <w:rFonts w:ascii="宋体" w:hAnsi="宋体" w:hint="eastAsia"/>
          <w:color w:val="000000"/>
          <w:sz w:val="24"/>
        </w:rPr>
        <w:t>以上，直接从事研究开发的科技人员占职工总数的比例在</w:t>
      </w:r>
      <w:r w:rsidRPr="0074147E">
        <w:rPr>
          <w:rFonts w:ascii="宋体" w:hAnsi="宋体"/>
          <w:color w:val="000000"/>
          <w:sz w:val="24"/>
        </w:rPr>
        <w:t>10%</w:t>
      </w:r>
      <w:r w:rsidRPr="0074147E">
        <w:rPr>
          <w:rFonts w:ascii="宋体" w:hAnsi="宋体" w:hint="eastAsia"/>
          <w:color w:val="000000"/>
          <w:sz w:val="24"/>
        </w:rPr>
        <w:t xml:space="preserve">； </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（三）重视新产品的研究开发和新技术的研究应用，每年投入研究开发的经费不低于本企业上年度销售额的</w:t>
      </w:r>
      <w:r w:rsidRPr="0074147E">
        <w:rPr>
          <w:rFonts w:ascii="宋体" w:hAnsi="宋体"/>
          <w:color w:val="000000"/>
          <w:sz w:val="24"/>
        </w:rPr>
        <w:t>5%</w:t>
      </w:r>
      <w:r w:rsidRPr="0074147E">
        <w:rPr>
          <w:rFonts w:ascii="宋体" w:hAnsi="宋体" w:hint="eastAsia"/>
          <w:color w:val="000000"/>
          <w:sz w:val="24"/>
        </w:rPr>
        <w:t>。</w:t>
      </w: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第七节   国际科学技术合作奖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第四十八条</w:t>
      </w:r>
      <w:r w:rsidRPr="0074147E">
        <w:rPr>
          <w:rFonts w:ascii="宋体" w:hAnsi="宋体" w:hint="eastAsia"/>
          <w:color w:val="000000"/>
          <w:sz w:val="24"/>
        </w:rPr>
        <w:t xml:space="preserve">  奖励办法第十四条第一款所称的“外国人或者外国组织”，是指在双边或者多边国际科技合作中对我省科学技术事业做出重要贡献的外国科学家、工程技术人员、科技管理人员和科学技术研究、开发、管理等组织。</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第四十九条</w:t>
      </w:r>
      <w:r w:rsidRPr="0074147E">
        <w:rPr>
          <w:rFonts w:ascii="宋体" w:hAnsi="宋体" w:hint="eastAsia"/>
          <w:color w:val="000000"/>
          <w:sz w:val="24"/>
        </w:rPr>
        <w:t xml:space="preserve">  被授予国际科学技术合作奖（以下简称国际科技合作奖）的外国人或者组织，应当具备下列条件之一：</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lastRenderedPageBreak/>
        <w:t xml:space="preserve">    （一）与在鄂的中国公民或者组织进行合作研究、开发等方面取得重大科技成果，对我省经济与社会发展有重要推动作用，并取得显著的经济效益或者社会效益。</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（二）向在鄂的中国公民或者组织传授先进科学技术、提出重要科技发展建议与措施、培养科技或者管理人才等方面</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了重要贡献，推进了我省科学技术事业的发展，并取得显著的社会效益或者经济效益。</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（三）在促进我省与其它国家或者国际组织的科技交流与合作方面做出重要贡献，并对我省的科学技术发展有重要推动作用。</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第五十条</w:t>
      </w:r>
      <w:r w:rsidRPr="0074147E">
        <w:rPr>
          <w:rFonts w:ascii="宋体" w:hAnsi="宋体" w:hint="eastAsia"/>
          <w:color w:val="000000"/>
          <w:sz w:val="24"/>
        </w:rPr>
        <w:t xml:space="preserve">  国际科技合作奖每年授奖数额不超过5个。</w:t>
      </w:r>
    </w:p>
    <w:p w:rsidR="009E18B9" w:rsidRPr="0074147E" w:rsidRDefault="009E18B9" w:rsidP="0074147E">
      <w:pPr>
        <w:spacing w:line="560" w:lineRule="exact"/>
        <w:jc w:val="center"/>
        <w:rPr>
          <w:rFonts w:ascii="宋体" w:hAnsi="宋体" w:hint="eastAsia"/>
          <w:b/>
          <w:color w:val="000000"/>
          <w:sz w:val="24"/>
        </w:rPr>
      </w:pP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第三章  评审机构</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第五十一条</w:t>
      </w:r>
      <w:r w:rsidRPr="0074147E">
        <w:rPr>
          <w:rFonts w:ascii="宋体" w:hAnsi="宋体" w:hint="eastAsia"/>
          <w:color w:val="000000"/>
          <w:sz w:val="24"/>
        </w:rPr>
        <w:t xml:space="preserve">  奖励委员会的主要职责是：</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（一）聘请有关专家组成省科技奖评审委员会；</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（二）</w:t>
      </w:r>
      <w:proofErr w:type="gramStart"/>
      <w:r w:rsidRPr="0074147E">
        <w:rPr>
          <w:rFonts w:ascii="宋体" w:hAnsi="宋体" w:hint="eastAsia"/>
          <w:color w:val="000000"/>
          <w:sz w:val="24"/>
        </w:rPr>
        <w:t>审定省</w:t>
      </w:r>
      <w:proofErr w:type="gramEnd"/>
      <w:r w:rsidRPr="0074147E">
        <w:rPr>
          <w:rFonts w:ascii="宋体" w:hAnsi="宋体" w:hint="eastAsia"/>
          <w:color w:val="000000"/>
          <w:sz w:val="24"/>
        </w:rPr>
        <w:t>科技奖评审委员会的评审结果；</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（三）为完善省科技奖励工作提供政策性意见、建议和指导；</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（四）研究、协调、解决省科技奖励评审工作中出现的其他重大问题。</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第五十二条</w:t>
      </w:r>
      <w:r w:rsidRPr="0074147E">
        <w:rPr>
          <w:rFonts w:ascii="宋体" w:hAnsi="宋体" w:hint="eastAsia"/>
          <w:color w:val="000000"/>
          <w:sz w:val="24"/>
        </w:rPr>
        <w:t xml:space="preserve">  奖励委员会委员，由科技、教育、经济等领域的著名专家、学者和行政部门领导组成。</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奖励委员会委员25人左右，主任委员由省人民政府副省长担任，设副主任委员2—3人、秘书长1人。委员人选由省科学技术行政部门提出，报省人民政府批准。</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奖励委员会委员实行聘任制，每届任期3年。</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第五十三条</w:t>
      </w:r>
      <w:r w:rsidRPr="0074147E">
        <w:rPr>
          <w:rFonts w:ascii="宋体" w:hAnsi="宋体" w:hint="eastAsia"/>
          <w:color w:val="000000"/>
          <w:sz w:val="24"/>
        </w:rPr>
        <w:t xml:space="preserve">  奖励委员会可下设若干评审委员会。其主要职责是：</w:t>
      </w:r>
    </w:p>
    <w:p w:rsidR="009E18B9" w:rsidRPr="0074147E" w:rsidRDefault="009E18B9" w:rsidP="0074147E">
      <w:pPr>
        <w:spacing w:line="560" w:lineRule="exact"/>
        <w:ind w:left="630"/>
        <w:rPr>
          <w:rFonts w:ascii="宋体" w:hAnsi="宋体" w:hint="eastAsia"/>
          <w:color w:val="000000"/>
          <w:sz w:val="24"/>
        </w:rPr>
      </w:pPr>
      <w:r w:rsidRPr="0074147E">
        <w:rPr>
          <w:rFonts w:ascii="宋体" w:hAnsi="宋体" w:hint="eastAsia"/>
          <w:color w:val="000000"/>
          <w:sz w:val="24"/>
        </w:rPr>
        <w:t>（一）负责省科技奖各类奖的评审工作；</w:t>
      </w:r>
    </w:p>
    <w:p w:rsidR="009E18B9" w:rsidRPr="0074147E" w:rsidRDefault="009E18B9" w:rsidP="0074147E">
      <w:pPr>
        <w:spacing w:line="560" w:lineRule="exact"/>
        <w:ind w:left="630"/>
        <w:rPr>
          <w:rFonts w:ascii="宋体" w:hAnsi="宋体" w:hint="eastAsia"/>
          <w:color w:val="000000"/>
          <w:sz w:val="24"/>
        </w:rPr>
      </w:pPr>
      <w:r w:rsidRPr="0074147E">
        <w:rPr>
          <w:rFonts w:ascii="宋体" w:hAnsi="宋体" w:hint="eastAsia"/>
          <w:color w:val="000000"/>
          <w:sz w:val="24"/>
        </w:rPr>
        <w:lastRenderedPageBreak/>
        <w:t>（二）向奖励委员会报告评审结果；</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（三）对省科技奖评审工作中出现的有关问题进行处理；</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（四）对完善省科技奖励工作提供咨询意见。</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第五十四条</w:t>
      </w:r>
      <w:r w:rsidRPr="0074147E">
        <w:rPr>
          <w:rFonts w:ascii="宋体" w:hAnsi="宋体" w:hint="eastAsia"/>
          <w:color w:val="000000"/>
          <w:sz w:val="24"/>
        </w:rPr>
        <w:t xml:space="preserve">  省科技奖各评审委员会分别设主任委员1人、副主任委员2至4人、秘书长1人、委员若干人。秘书长由奖励办公室负责人担任。委员人选由奖励办公室提出报奖励委员会批准。</w:t>
      </w:r>
    </w:p>
    <w:p w:rsidR="009E18B9" w:rsidRPr="0074147E" w:rsidRDefault="009E18B9" w:rsidP="0074147E">
      <w:pPr>
        <w:spacing w:line="560" w:lineRule="exact"/>
        <w:ind w:firstLineChars="200" w:firstLine="480"/>
        <w:rPr>
          <w:rFonts w:ascii="宋体" w:hAnsi="宋体" w:hint="eastAsia"/>
          <w:strike/>
          <w:color w:val="000000"/>
          <w:sz w:val="24"/>
        </w:rPr>
      </w:pPr>
      <w:r w:rsidRPr="0074147E">
        <w:rPr>
          <w:rFonts w:ascii="宋体" w:hAnsi="宋体" w:hint="eastAsia"/>
          <w:color w:val="000000"/>
          <w:sz w:val="24"/>
        </w:rPr>
        <w:t>省科技奖评审委员会委员实行聘任制，每届任期3年。为保证评审工作的连续性，下届委员中应有不少于三分之一的上届委员留任。</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第五十五条</w:t>
      </w:r>
      <w:r w:rsidRPr="0074147E">
        <w:rPr>
          <w:rFonts w:ascii="宋体" w:hAnsi="宋体" w:hint="eastAsia"/>
          <w:color w:val="000000"/>
          <w:sz w:val="24"/>
        </w:rPr>
        <w:t xml:space="preserve">  根据评审工作需要，自然科学奖评审委员会可以设立若干学科评审组；技术发明奖、科技进步奖和科技成果推广奖评审委员会可以设立若干专业评审组。</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各学科（专业）评审组负责各自学科（专业）范围内的省科技奖初评工作，并将初评结果报省科技</w:t>
      </w:r>
      <w:proofErr w:type="gramStart"/>
      <w:r w:rsidRPr="0074147E">
        <w:rPr>
          <w:rFonts w:ascii="宋体" w:hAnsi="宋体" w:hint="eastAsia"/>
          <w:color w:val="000000"/>
          <w:sz w:val="24"/>
        </w:rPr>
        <w:t>奖相应</w:t>
      </w:r>
      <w:proofErr w:type="gramEnd"/>
      <w:r w:rsidRPr="0074147E">
        <w:rPr>
          <w:rFonts w:ascii="宋体" w:hAnsi="宋体" w:hint="eastAsia"/>
          <w:color w:val="000000"/>
          <w:sz w:val="24"/>
        </w:rPr>
        <w:t>的评审委员会。</w:t>
      </w:r>
    </w:p>
    <w:p w:rsidR="009E18B9" w:rsidRPr="003D2013" w:rsidRDefault="009E18B9" w:rsidP="0074147E">
      <w:pPr>
        <w:spacing w:line="560" w:lineRule="exact"/>
        <w:ind w:firstLineChars="200" w:firstLine="482"/>
        <w:rPr>
          <w:rFonts w:ascii="宋体" w:hAnsi="宋体" w:hint="eastAsia"/>
          <w:color w:val="000000"/>
          <w:w w:val="96"/>
          <w:sz w:val="24"/>
        </w:rPr>
      </w:pPr>
      <w:r w:rsidRPr="0074147E">
        <w:rPr>
          <w:rFonts w:ascii="宋体" w:hAnsi="宋体" w:hint="eastAsia"/>
          <w:b/>
          <w:color w:val="000000"/>
          <w:sz w:val="24"/>
        </w:rPr>
        <w:t>第五十六条</w:t>
      </w:r>
      <w:r w:rsidRPr="0074147E">
        <w:rPr>
          <w:rFonts w:ascii="宋体" w:hAnsi="宋体" w:hint="eastAsia"/>
          <w:color w:val="000000"/>
          <w:sz w:val="24"/>
        </w:rPr>
        <w:t xml:space="preserve">  </w:t>
      </w:r>
      <w:r w:rsidRPr="003D2013">
        <w:rPr>
          <w:rFonts w:ascii="宋体" w:hAnsi="宋体" w:hint="eastAsia"/>
          <w:color w:val="000000"/>
          <w:w w:val="96"/>
          <w:sz w:val="24"/>
        </w:rPr>
        <w:t>各学科（专业）评审组设组长1人、副组长1至3人、成员若干人。学科（专业）评审组成员实行年度聘任制，其资格由省科学技术行政部门认定。</w:t>
      </w:r>
    </w:p>
    <w:p w:rsidR="009E18B9" w:rsidRPr="0074147E" w:rsidRDefault="009E18B9" w:rsidP="0074147E">
      <w:pPr>
        <w:spacing w:line="560" w:lineRule="exact"/>
        <w:ind w:firstLine="630"/>
        <w:rPr>
          <w:rFonts w:ascii="宋体" w:hAnsi="宋体" w:hint="eastAsia"/>
          <w:color w:val="000000"/>
          <w:sz w:val="24"/>
        </w:rPr>
      </w:pPr>
      <w:r w:rsidRPr="0074147E">
        <w:rPr>
          <w:rFonts w:ascii="宋体" w:hAnsi="宋体" w:hint="eastAsia"/>
          <w:color w:val="000000"/>
          <w:sz w:val="24"/>
        </w:rPr>
        <w:t>奖励办公室根据当年省科技奖推荐的具体情况，</w:t>
      </w:r>
      <w:proofErr w:type="gramStart"/>
      <w:r w:rsidRPr="0074147E">
        <w:rPr>
          <w:rFonts w:ascii="宋体" w:hAnsi="宋体" w:hint="eastAsia"/>
          <w:color w:val="000000"/>
          <w:sz w:val="24"/>
        </w:rPr>
        <w:t>从具备</w:t>
      </w:r>
      <w:proofErr w:type="gramEnd"/>
      <w:r w:rsidRPr="0074147E">
        <w:rPr>
          <w:rFonts w:ascii="宋体" w:hAnsi="宋体" w:hint="eastAsia"/>
          <w:color w:val="000000"/>
          <w:sz w:val="24"/>
        </w:rPr>
        <w:t>资格的专家、学者中聘请学科（专业）评审组的成员。</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第五十七条</w:t>
      </w:r>
      <w:r w:rsidRPr="0074147E">
        <w:rPr>
          <w:rFonts w:ascii="宋体" w:hAnsi="宋体" w:hint="eastAsia"/>
          <w:color w:val="000000"/>
          <w:sz w:val="24"/>
        </w:rPr>
        <w:t xml:space="preserve">  省科技奖评审委员会委员、学科（专业）评审组成员和相关的工作人员应当对候选人和候选组织所完成项目的技术内容及评审情况严格保守秘密。</w:t>
      </w:r>
    </w:p>
    <w:p w:rsidR="009E18B9" w:rsidRPr="0074147E" w:rsidRDefault="009E18B9" w:rsidP="0074147E">
      <w:pPr>
        <w:spacing w:line="560" w:lineRule="exact"/>
        <w:jc w:val="center"/>
        <w:rPr>
          <w:rFonts w:ascii="宋体" w:hAnsi="宋体" w:hint="eastAsia"/>
          <w:b/>
          <w:color w:val="000000"/>
          <w:sz w:val="24"/>
        </w:rPr>
      </w:pP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第四章  推 荐</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第五十八条</w:t>
      </w:r>
      <w:r w:rsidRPr="0074147E">
        <w:rPr>
          <w:rFonts w:ascii="宋体" w:hAnsi="宋体" w:hint="eastAsia"/>
          <w:color w:val="000000"/>
          <w:sz w:val="24"/>
        </w:rPr>
        <w:t xml:space="preserve">  奖励办法第十八条所列推荐单位的推荐工作，由其科学技术主管机构负责。经省科学技术行政部门认定的其他单位也可推荐。</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lastRenderedPageBreak/>
        <w:t>第五十九条</w:t>
      </w:r>
      <w:r w:rsidRPr="0074147E">
        <w:rPr>
          <w:rFonts w:ascii="宋体" w:hAnsi="宋体" w:hint="eastAsia"/>
          <w:color w:val="000000"/>
          <w:sz w:val="24"/>
        </w:rPr>
        <w:t xml:space="preserve">  推荐单位和推荐人</w:t>
      </w:r>
      <w:proofErr w:type="gramStart"/>
      <w:r w:rsidRPr="0074147E">
        <w:rPr>
          <w:rFonts w:ascii="宋体" w:hAnsi="宋体" w:hint="eastAsia"/>
          <w:color w:val="000000"/>
          <w:sz w:val="24"/>
        </w:rPr>
        <w:t>推荐省</w:t>
      </w:r>
      <w:proofErr w:type="gramEnd"/>
      <w:r w:rsidRPr="0074147E">
        <w:rPr>
          <w:rFonts w:ascii="宋体" w:hAnsi="宋体" w:hint="eastAsia"/>
          <w:color w:val="000000"/>
          <w:sz w:val="24"/>
        </w:rPr>
        <w:t>科技奖的候选人、候选单位应当征得候选人和候选单位的同意，并填写推荐书，提供必要的证明或者评价材料。推荐书及有关材料应当完整、真实、可靠。</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推荐单位和推荐人负责对推荐材料进行形式审查，并承诺材推荐料的真实性和准确性。对不符合规定的推荐材料，不得推荐。</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第六十条</w:t>
      </w:r>
      <w:r w:rsidRPr="0074147E">
        <w:rPr>
          <w:rFonts w:ascii="宋体" w:hAnsi="宋体" w:hint="eastAsia"/>
          <w:color w:val="000000"/>
          <w:sz w:val="24"/>
        </w:rPr>
        <w:t xml:space="preserve">  推荐项目的第一完成人、第一完成单位以及推荐单位必须对推荐书的内容和相关的材料</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真实性的承诺。</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第六十一条</w:t>
      </w:r>
      <w:r w:rsidRPr="0074147E">
        <w:rPr>
          <w:rFonts w:ascii="宋体" w:hAnsi="宋体" w:hint="eastAsia"/>
          <w:color w:val="000000"/>
          <w:sz w:val="24"/>
        </w:rPr>
        <w:t xml:space="preserve">  同一技术内容的项目，已获得同级或</w:t>
      </w:r>
      <w:proofErr w:type="gramStart"/>
      <w:r w:rsidRPr="0074147E">
        <w:rPr>
          <w:rFonts w:ascii="宋体" w:hAnsi="宋体" w:hint="eastAsia"/>
          <w:color w:val="000000"/>
          <w:sz w:val="24"/>
        </w:rPr>
        <w:t>同级以上</w:t>
      </w:r>
      <w:proofErr w:type="gramEnd"/>
      <w:r w:rsidRPr="0074147E">
        <w:rPr>
          <w:rFonts w:ascii="宋体" w:hAnsi="宋体" w:hint="eastAsia"/>
          <w:color w:val="000000"/>
          <w:sz w:val="24"/>
        </w:rPr>
        <w:t>政府奖励的，不得</w:t>
      </w:r>
      <w:proofErr w:type="gramStart"/>
      <w:r w:rsidRPr="0074147E">
        <w:rPr>
          <w:rFonts w:ascii="宋体" w:hAnsi="宋体" w:hint="eastAsia"/>
          <w:color w:val="000000"/>
          <w:sz w:val="24"/>
        </w:rPr>
        <w:t>推荐省</w:t>
      </w:r>
      <w:proofErr w:type="gramEnd"/>
      <w:r w:rsidRPr="0074147E">
        <w:rPr>
          <w:rFonts w:ascii="宋体" w:hAnsi="宋体" w:hint="eastAsia"/>
          <w:color w:val="000000"/>
          <w:sz w:val="24"/>
        </w:rPr>
        <w:t>科技奖。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第六十二条</w:t>
      </w:r>
      <w:r w:rsidRPr="0074147E">
        <w:rPr>
          <w:rFonts w:ascii="宋体" w:hAnsi="宋体" w:hint="eastAsia"/>
          <w:color w:val="000000"/>
          <w:sz w:val="24"/>
        </w:rPr>
        <w:t xml:space="preserve">  法律、行政法规规定必须取得有关许可证，且直接关系到人身和社会安全、公共利益的项目，如动植物新品种、食品、药品、基因工程技术和产品等，在未获得有关主管行政机关批准之前，不得</w:t>
      </w:r>
      <w:proofErr w:type="gramStart"/>
      <w:r w:rsidRPr="0074147E">
        <w:rPr>
          <w:rFonts w:ascii="宋体" w:hAnsi="宋体" w:hint="eastAsia"/>
          <w:color w:val="000000"/>
          <w:sz w:val="24"/>
        </w:rPr>
        <w:t>推荐省</w:t>
      </w:r>
      <w:proofErr w:type="gramEnd"/>
      <w:r w:rsidRPr="0074147E">
        <w:rPr>
          <w:rFonts w:ascii="宋体" w:hAnsi="宋体" w:hint="eastAsia"/>
          <w:color w:val="000000"/>
          <w:sz w:val="24"/>
        </w:rPr>
        <w:t>科学技术奖。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凡存在知识产权以及完成单位、完成人员等方面争议的，在争议未解决前也不得</w:t>
      </w:r>
      <w:proofErr w:type="gramStart"/>
      <w:r w:rsidRPr="0074147E">
        <w:rPr>
          <w:rFonts w:ascii="宋体" w:hAnsi="宋体" w:hint="eastAsia"/>
          <w:color w:val="000000"/>
          <w:sz w:val="24"/>
        </w:rPr>
        <w:t>推荐省</w:t>
      </w:r>
      <w:proofErr w:type="gramEnd"/>
      <w:r w:rsidRPr="0074147E">
        <w:rPr>
          <w:rFonts w:ascii="宋体" w:hAnsi="宋体" w:hint="eastAsia"/>
          <w:color w:val="000000"/>
          <w:sz w:val="24"/>
        </w:rPr>
        <w:t>科学技术奖。</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第六十三条</w:t>
      </w:r>
      <w:r w:rsidRPr="0074147E">
        <w:rPr>
          <w:rFonts w:ascii="宋体" w:hAnsi="宋体" w:hint="eastAsia"/>
          <w:color w:val="000000"/>
          <w:sz w:val="24"/>
        </w:rPr>
        <w:t xml:space="preserve">  经评定未授奖的候选人、候选组织，如果其完成的项目或者工作在此后的研究开发活动中获得新的实质性进展，并符合奖励办法及本细则有关规定条件的，可以按照规定的程序重新推荐。被</w:t>
      </w:r>
      <w:proofErr w:type="gramStart"/>
      <w:r w:rsidRPr="0074147E">
        <w:rPr>
          <w:rFonts w:ascii="宋体" w:hAnsi="宋体" w:hint="eastAsia"/>
          <w:color w:val="000000"/>
          <w:sz w:val="24"/>
        </w:rPr>
        <w:t>定为缓评的</w:t>
      </w:r>
      <w:proofErr w:type="gramEnd"/>
      <w:r w:rsidRPr="0074147E">
        <w:rPr>
          <w:rFonts w:ascii="宋体" w:hAnsi="宋体" w:hint="eastAsia"/>
          <w:color w:val="000000"/>
          <w:sz w:val="24"/>
        </w:rPr>
        <w:t>项目，在此后两年内如果解决</w:t>
      </w:r>
      <w:proofErr w:type="gramStart"/>
      <w:r w:rsidRPr="0074147E">
        <w:rPr>
          <w:rFonts w:ascii="宋体" w:hAnsi="宋体" w:hint="eastAsia"/>
          <w:color w:val="000000"/>
          <w:sz w:val="24"/>
        </w:rPr>
        <w:t>了缓评原因</w:t>
      </w:r>
      <w:proofErr w:type="gramEnd"/>
      <w:r w:rsidRPr="0074147E">
        <w:rPr>
          <w:rFonts w:ascii="宋体" w:hAnsi="宋体" w:hint="eastAsia"/>
          <w:color w:val="000000"/>
          <w:sz w:val="24"/>
        </w:rPr>
        <w:t>中的问题，可按照规定的程序重新推荐。</w:t>
      </w:r>
    </w:p>
    <w:p w:rsidR="009E18B9" w:rsidRPr="0074147E" w:rsidRDefault="009E18B9" w:rsidP="0074147E">
      <w:pPr>
        <w:spacing w:line="560" w:lineRule="exact"/>
        <w:jc w:val="center"/>
        <w:rPr>
          <w:rFonts w:ascii="宋体" w:hAnsi="宋体" w:hint="eastAsia"/>
          <w:b/>
          <w:color w:val="000000"/>
          <w:sz w:val="24"/>
        </w:rPr>
      </w:pPr>
    </w:p>
    <w:p w:rsidR="009E18B9" w:rsidRPr="003D2013" w:rsidRDefault="009E18B9" w:rsidP="0074147E">
      <w:pPr>
        <w:spacing w:line="560" w:lineRule="exact"/>
        <w:jc w:val="center"/>
        <w:rPr>
          <w:rFonts w:ascii="黑体" w:eastAsia="黑体" w:hAnsi="宋体" w:hint="eastAsia"/>
          <w:color w:val="000000"/>
          <w:sz w:val="24"/>
        </w:rPr>
      </w:pPr>
      <w:r w:rsidRPr="003D2013">
        <w:rPr>
          <w:rFonts w:ascii="黑体" w:eastAsia="黑体" w:hAnsi="宋体" w:hint="eastAsia"/>
          <w:color w:val="000000"/>
          <w:sz w:val="24"/>
        </w:rPr>
        <w:t>第五章  评  审</w:t>
      </w:r>
    </w:p>
    <w:p w:rsidR="009E18B9" w:rsidRPr="0074147E" w:rsidRDefault="009E18B9" w:rsidP="0074147E">
      <w:pPr>
        <w:spacing w:line="560" w:lineRule="exact"/>
        <w:rPr>
          <w:rFonts w:ascii="宋体" w:hAnsi="宋体" w:hint="eastAsia"/>
          <w:strike/>
          <w:color w:val="000000"/>
          <w:sz w:val="24"/>
        </w:rPr>
      </w:pPr>
      <w:r w:rsidRPr="0074147E">
        <w:rPr>
          <w:rFonts w:ascii="宋体" w:hAnsi="宋体" w:hint="eastAsia"/>
          <w:color w:val="000000"/>
          <w:sz w:val="24"/>
        </w:rPr>
        <w:t xml:space="preserve">    </w:t>
      </w:r>
      <w:r w:rsidRPr="0074147E">
        <w:rPr>
          <w:rFonts w:ascii="宋体" w:hAnsi="宋体" w:hint="eastAsia"/>
          <w:b/>
          <w:color w:val="000000"/>
          <w:sz w:val="24"/>
        </w:rPr>
        <w:t>第六十四条</w:t>
      </w:r>
      <w:r w:rsidRPr="0074147E">
        <w:rPr>
          <w:rFonts w:ascii="宋体" w:hAnsi="宋体" w:hint="eastAsia"/>
          <w:color w:val="000000"/>
          <w:sz w:val="24"/>
        </w:rPr>
        <w:t xml:space="preserve">  符合奖励办法第十八条及本细则第五十八条规定的推荐组织和推荐个人，应当在规定的时间内向奖励办公室提交推荐书及相关材料。</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第六十五条</w:t>
      </w:r>
      <w:r w:rsidRPr="0074147E">
        <w:rPr>
          <w:rFonts w:ascii="宋体" w:hAnsi="宋体" w:hint="eastAsia"/>
          <w:color w:val="000000"/>
          <w:sz w:val="24"/>
        </w:rPr>
        <w:t xml:space="preserve">  推荐书及相关材料由奖励办公室提交相应的评审委员会学科（专业）评审组，或者组织具有评审资格的同行专家进行初评。初评工作可以以</w:t>
      </w:r>
      <w:r w:rsidRPr="0074147E">
        <w:rPr>
          <w:rFonts w:ascii="宋体" w:hAnsi="宋体" w:hint="eastAsia"/>
          <w:color w:val="000000"/>
          <w:sz w:val="24"/>
        </w:rPr>
        <w:lastRenderedPageBreak/>
        <w:t>会议、书面或网上方式进行。必要时可组织答辩。</w:t>
      </w:r>
    </w:p>
    <w:p w:rsidR="009E18B9" w:rsidRPr="0074147E" w:rsidRDefault="009E18B9" w:rsidP="0074147E">
      <w:pPr>
        <w:spacing w:line="560" w:lineRule="exact"/>
        <w:ind w:firstLineChars="200" w:firstLine="482"/>
        <w:rPr>
          <w:rFonts w:ascii="黑体" w:eastAsia="黑体" w:hAnsi="宋体" w:hint="eastAsia"/>
          <w:b/>
          <w:bCs/>
          <w:color w:val="000000"/>
          <w:sz w:val="24"/>
        </w:rPr>
      </w:pPr>
      <w:r w:rsidRPr="0074147E">
        <w:rPr>
          <w:rFonts w:ascii="宋体" w:hAnsi="宋体" w:hint="eastAsia"/>
          <w:b/>
          <w:color w:val="000000"/>
          <w:sz w:val="24"/>
        </w:rPr>
        <w:t>第六十六条</w:t>
      </w:r>
      <w:r w:rsidRPr="0074147E">
        <w:rPr>
          <w:rFonts w:ascii="黑体" w:eastAsia="黑体" w:hAnsi="宋体" w:hint="eastAsia"/>
          <w:b/>
          <w:bCs/>
          <w:color w:val="000000"/>
          <w:sz w:val="24"/>
        </w:rPr>
        <w:t xml:space="preserve">  </w:t>
      </w:r>
      <w:r w:rsidRPr="0074147E">
        <w:rPr>
          <w:rFonts w:ascii="宋体" w:hAnsi="宋体" w:hint="eastAsia"/>
          <w:color w:val="000000"/>
          <w:sz w:val="24"/>
        </w:rPr>
        <w:t>奖励办公室应当在湖北省科学技术厅网站等媒体上公布推荐湖北省自然科学奖、技术发明奖、科技进步奖、科技成果推广奖、创新奖的候选人、候选单位及项目。</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第六十七条</w:t>
      </w:r>
      <w:r w:rsidRPr="0074147E">
        <w:rPr>
          <w:rFonts w:ascii="宋体" w:hAnsi="宋体" w:hint="eastAsia"/>
          <w:color w:val="000000"/>
          <w:sz w:val="24"/>
        </w:rPr>
        <w:t xml:space="preserve">  国际科技合作奖的评审结果应当征询我国有关驻外使馆、领馆或者派出机构的意见。</w:t>
      </w:r>
      <w:r w:rsidRPr="0074147E">
        <w:rPr>
          <w:rFonts w:ascii="宋体" w:hAnsi="宋体" w:hint="eastAsia"/>
          <w:color w:val="000000"/>
          <w:sz w:val="24"/>
        </w:rPr>
        <w:cr/>
        <w:t xml:space="preserve">    </w:t>
      </w:r>
      <w:r w:rsidRPr="0074147E">
        <w:rPr>
          <w:rFonts w:ascii="宋体" w:hAnsi="宋体" w:hint="eastAsia"/>
          <w:b/>
          <w:color w:val="000000"/>
          <w:sz w:val="24"/>
        </w:rPr>
        <w:t>第六十八条</w:t>
      </w:r>
      <w:r w:rsidRPr="0074147E">
        <w:rPr>
          <w:rFonts w:ascii="宋体" w:hAnsi="宋体" w:hint="eastAsia"/>
          <w:color w:val="000000"/>
          <w:sz w:val="24"/>
        </w:rPr>
        <w:t xml:space="preserve">  自然科学奖、技术发明奖、科技进步奖、科技成果推广奖的初评结果按规定要求，由各学科（专业）评审组提交相应的评审委员会，由评审委员会进行评审。</w:t>
      </w:r>
      <w:r w:rsidRPr="0074147E">
        <w:rPr>
          <w:rFonts w:ascii="宋体" w:hAnsi="宋体" w:hint="eastAsia"/>
          <w:color w:val="000000"/>
          <w:sz w:val="24"/>
        </w:rPr>
        <w:cr/>
        <w:t xml:space="preserve">    </w:t>
      </w:r>
      <w:r w:rsidRPr="0074147E">
        <w:rPr>
          <w:rFonts w:ascii="宋体" w:hAnsi="宋体" w:hint="eastAsia"/>
          <w:b/>
          <w:color w:val="000000"/>
          <w:sz w:val="24"/>
        </w:rPr>
        <w:t>第六十九条</w:t>
      </w:r>
      <w:r w:rsidRPr="0074147E">
        <w:rPr>
          <w:rFonts w:ascii="宋体" w:hAnsi="宋体" w:hint="eastAsia"/>
          <w:color w:val="000000"/>
          <w:sz w:val="24"/>
        </w:rPr>
        <w:t xml:space="preserve">  由评审委员会产生的自然科学奖、技术发明奖、科技进步奖、科学技术推广奖</w:t>
      </w:r>
      <w:r w:rsidRPr="0074147E">
        <w:rPr>
          <w:rFonts w:ascii="黑体" w:eastAsia="黑体" w:hAnsi="宋体" w:hint="eastAsia"/>
          <w:b/>
          <w:bCs/>
          <w:color w:val="000000"/>
          <w:sz w:val="24"/>
        </w:rPr>
        <w:t>、</w:t>
      </w:r>
      <w:r w:rsidRPr="0074147E">
        <w:rPr>
          <w:rFonts w:ascii="宋体" w:hAnsi="宋体" w:hint="eastAsia"/>
          <w:color w:val="000000"/>
          <w:sz w:val="24"/>
        </w:rPr>
        <w:t>创新奖的评审结果向社会公布，征求异议。</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第七十条</w:t>
      </w:r>
      <w:r w:rsidRPr="0074147E">
        <w:rPr>
          <w:rFonts w:ascii="宋体" w:hAnsi="宋体" w:hint="eastAsia"/>
          <w:color w:val="000000"/>
          <w:sz w:val="24"/>
        </w:rPr>
        <w:t xml:space="preserve">  奖励办公室在异议处理期后，汇总各类评审委员会的评审结果，一并提交奖励委员会进行审定。</w:t>
      </w:r>
      <w:r w:rsidRPr="0074147E">
        <w:rPr>
          <w:rFonts w:ascii="宋体" w:hAnsi="宋体" w:hint="eastAsia"/>
          <w:color w:val="000000"/>
          <w:sz w:val="24"/>
        </w:rPr>
        <w:cr/>
        <w:t xml:space="preserve">    </w:t>
      </w:r>
      <w:r w:rsidRPr="0074147E">
        <w:rPr>
          <w:rFonts w:ascii="宋体" w:hAnsi="宋体" w:hint="eastAsia"/>
          <w:b/>
          <w:color w:val="000000"/>
          <w:sz w:val="24"/>
        </w:rPr>
        <w:t>第七十一条</w:t>
      </w:r>
      <w:r w:rsidRPr="0074147E">
        <w:rPr>
          <w:rFonts w:ascii="宋体" w:hAnsi="宋体" w:hint="eastAsia"/>
          <w:color w:val="000000"/>
          <w:sz w:val="24"/>
        </w:rPr>
        <w:t xml:space="preserve">  省科技奖的评审表决规则如下：</w:t>
      </w:r>
      <w:r w:rsidRPr="0074147E">
        <w:rPr>
          <w:rFonts w:ascii="宋体" w:hAnsi="宋体" w:hint="eastAsia"/>
          <w:color w:val="000000"/>
          <w:sz w:val="24"/>
        </w:rPr>
        <w:cr/>
        <w:t xml:space="preserve">    （一）初评由学科（专业）评审组以会议方式进行，或者由奖励办公室组织具有评审资格的同行专家以书面或网上评审方式进行。会议方式由记名投票表决产生初评结果；书面和网络评审方式以定性定量相结合的综合评价方法产生初评结果。</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color w:val="000000"/>
          <w:sz w:val="24"/>
        </w:rPr>
        <w:t>初评为特、一、二等奖的项目，必须由参评专家的三分之二以上（含三分之二）多数通过，初评为三等奖的项目必须由参评专家的二分之一以上多数通过。</w:t>
      </w:r>
      <w:r w:rsidRPr="0074147E">
        <w:rPr>
          <w:rFonts w:ascii="宋体" w:hAnsi="宋体" w:hint="eastAsia"/>
          <w:color w:val="000000"/>
          <w:sz w:val="24"/>
        </w:rPr>
        <w:cr/>
        <w:t xml:space="preserve">    （二）省科技奖各类评审委员会以会议方式进行评审，以记名投票表决产生评审结果。评审会议应当有三分之二以上（含三分之二）多数委员参加，会议表决结果有效。</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color w:val="000000"/>
          <w:sz w:val="24"/>
        </w:rPr>
        <w:t>由评审委员会评定为特、一等奖的项目，必须经到会委员的三分之二（含</w:t>
      </w:r>
      <w:r w:rsidRPr="0074147E">
        <w:rPr>
          <w:rFonts w:ascii="宋体" w:hAnsi="宋体" w:hint="eastAsia"/>
          <w:color w:val="000000"/>
          <w:sz w:val="24"/>
        </w:rPr>
        <w:lastRenderedPageBreak/>
        <w:t>三分之二）多数通过，评定为二、三等奖的项目，必须经到会委员的二分之一以上多数通过。</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color w:val="000000"/>
          <w:sz w:val="24"/>
        </w:rPr>
        <w:t>由评审委员会评定为创新奖的项目，必须经到会委员的三分之二（含三分之二）多数通过。</w:t>
      </w:r>
      <w:r w:rsidRPr="0074147E">
        <w:rPr>
          <w:rFonts w:ascii="宋体" w:hAnsi="宋体" w:hint="eastAsia"/>
          <w:color w:val="000000"/>
          <w:sz w:val="24"/>
        </w:rPr>
        <w:cr/>
        <w:t xml:space="preserve">    （三）奖励委员会以会议方式对各类评审委员会的评审结果进行审定。会议应当有三分之二以上（含三分之二）多数委员参加，会议表决结果有效。</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color w:val="000000"/>
          <w:sz w:val="24"/>
        </w:rPr>
        <w:t>突出贡献奖、国际科技合作奖的人选、创新奖的企业，以及自然科学奖、技术发明奖、科技进步奖和科技成果推广奖的特、一等奖需经奖励委员会到会委员的三分之二以上（含三分之二）多数通过。自然科学奖、技术发明奖、科技进步奖和科技成果推广奖的二、三等奖项目由奖励委员会审定。</w:t>
      </w:r>
      <w:r w:rsidRPr="0074147E">
        <w:rPr>
          <w:rFonts w:ascii="宋体" w:hAnsi="宋体" w:hint="eastAsia"/>
          <w:color w:val="000000"/>
          <w:sz w:val="24"/>
        </w:rPr>
        <w:cr/>
        <w:t xml:space="preserve">    </w:t>
      </w:r>
      <w:r w:rsidRPr="0074147E">
        <w:rPr>
          <w:rFonts w:ascii="宋体" w:hAnsi="宋体" w:hint="eastAsia"/>
          <w:b/>
          <w:color w:val="000000"/>
          <w:sz w:val="24"/>
        </w:rPr>
        <w:t>第七十二条</w:t>
      </w:r>
      <w:r w:rsidRPr="0074147E">
        <w:rPr>
          <w:rFonts w:ascii="宋体" w:hAnsi="宋体" w:hint="eastAsia"/>
          <w:color w:val="000000"/>
          <w:sz w:val="24"/>
        </w:rPr>
        <w:t xml:space="preserve">  省科技奖评审实行回避制度，被推荐为省科技奖的候选人不得作为评审委员或学科（专业）评审组成员参加当年的评审工作。</w:t>
      </w:r>
    </w:p>
    <w:p w:rsidR="009E18B9" w:rsidRPr="0074147E" w:rsidRDefault="009E18B9" w:rsidP="0074147E">
      <w:pPr>
        <w:spacing w:line="560" w:lineRule="exact"/>
        <w:ind w:firstLine="555"/>
        <w:jc w:val="center"/>
        <w:rPr>
          <w:rFonts w:ascii="宋体" w:hAnsi="宋体" w:hint="eastAsia"/>
          <w:b/>
          <w:color w:val="000000"/>
          <w:sz w:val="24"/>
        </w:rPr>
      </w:pPr>
    </w:p>
    <w:p w:rsidR="009E18B9" w:rsidRPr="003D2013" w:rsidRDefault="009E18B9" w:rsidP="0074147E">
      <w:pPr>
        <w:spacing w:line="560" w:lineRule="exact"/>
        <w:ind w:firstLine="555"/>
        <w:jc w:val="center"/>
        <w:rPr>
          <w:rFonts w:ascii="黑体" w:eastAsia="黑体" w:hAnsi="宋体" w:hint="eastAsia"/>
          <w:color w:val="000000"/>
          <w:sz w:val="24"/>
        </w:rPr>
      </w:pPr>
      <w:r w:rsidRPr="003D2013">
        <w:rPr>
          <w:rFonts w:ascii="黑体" w:eastAsia="黑体" w:hAnsi="宋体" w:hint="eastAsia"/>
          <w:color w:val="000000"/>
          <w:sz w:val="24"/>
        </w:rPr>
        <w:t xml:space="preserve">第六章  异议及其处理    </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b/>
          <w:color w:val="000000"/>
          <w:sz w:val="24"/>
        </w:rPr>
        <w:t>第七十三条</w:t>
      </w:r>
      <w:r w:rsidRPr="0074147E">
        <w:rPr>
          <w:rFonts w:ascii="宋体" w:hAnsi="宋体" w:hint="eastAsia"/>
          <w:color w:val="000000"/>
          <w:sz w:val="24"/>
        </w:rPr>
        <w:t xml:space="preserve">  省科技</w:t>
      </w:r>
      <w:proofErr w:type="gramStart"/>
      <w:r w:rsidRPr="0074147E">
        <w:rPr>
          <w:rFonts w:ascii="宋体" w:hAnsi="宋体" w:hint="eastAsia"/>
          <w:color w:val="000000"/>
          <w:sz w:val="24"/>
        </w:rPr>
        <w:t>奖接受</w:t>
      </w:r>
      <w:proofErr w:type="gramEnd"/>
      <w:r w:rsidRPr="0074147E">
        <w:rPr>
          <w:rFonts w:ascii="宋体" w:hAnsi="宋体" w:hint="eastAsia"/>
          <w:color w:val="000000"/>
          <w:sz w:val="24"/>
        </w:rPr>
        <w:t>社会监督，其中自然科学奖、技术发明奖、科技进步奖、科技成果推广奖和创新奖的评审工作实行异议制度。</w:t>
      </w:r>
    </w:p>
    <w:p w:rsidR="009E18B9" w:rsidRPr="0074147E" w:rsidRDefault="009E18B9" w:rsidP="0074147E">
      <w:pPr>
        <w:spacing w:line="560" w:lineRule="exact"/>
        <w:ind w:firstLine="555"/>
        <w:rPr>
          <w:rFonts w:ascii="宋体" w:hAnsi="宋体" w:hint="eastAsia"/>
          <w:color w:val="000000"/>
          <w:sz w:val="24"/>
        </w:rPr>
      </w:pPr>
      <w:r w:rsidRPr="0074147E">
        <w:rPr>
          <w:rFonts w:ascii="宋体" w:hAnsi="宋体" w:hint="eastAsia"/>
          <w:color w:val="000000"/>
          <w:sz w:val="24"/>
        </w:rPr>
        <w:t>任何单位或者个人对省科技奖候选人、候选组织及其项目持有异议的，应当在公布推荐报奖项目（见本细则第六十六条）之日起十五日内或者在省科技奖评审结果公布之日起30日内向奖励办公室提出；逾期且无正当理由的，不予受理。</w:t>
      </w:r>
      <w:r w:rsidRPr="0074147E">
        <w:rPr>
          <w:rFonts w:ascii="宋体" w:hAnsi="宋体" w:hint="eastAsia"/>
          <w:color w:val="000000"/>
          <w:sz w:val="24"/>
        </w:rPr>
        <w:cr/>
        <w:t xml:space="preserve">    </w:t>
      </w:r>
      <w:r w:rsidRPr="0074147E">
        <w:rPr>
          <w:rFonts w:ascii="宋体" w:hAnsi="宋体" w:hint="eastAsia"/>
          <w:b/>
          <w:color w:val="000000"/>
          <w:sz w:val="24"/>
        </w:rPr>
        <w:t>第七十四条</w:t>
      </w:r>
      <w:r w:rsidRPr="0074147E">
        <w:rPr>
          <w:rFonts w:ascii="宋体" w:hAnsi="宋体" w:hint="eastAsia"/>
          <w:color w:val="000000"/>
          <w:sz w:val="24"/>
        </w:rPr>
        <w:t xml:space="preserve">  提出异议的单位或者个人应当提供书面异议材料，并提供必要的证明文件。</w:t>
      </w:r>
    </w:p>
    <w:p w:rsidR="009E18B9" w:rsidRPr="0074147E" w:rsidRDefault="009E18B9" w:rsidP="0074147E">
      <w:pPr>
        <w:spacing w:line="560" w:lineRule="exact"/>
        <w:ind w:firstLine="555"/>
        <w:rPr>
          <w:rFonts w:ascii="宋体" w:hAnsi="宋体"/>
          <w:color w:val="000000"/>
          <w:sz w:val="24"/>
        </w:rPr>
      </w:pPr>
      <w:r w:rsidRPr="0074147E">
        <w:rPr>
          <w:rFonts w:ascii="宋体" w:hAnsi="宋体" w:hint="eastAsia"/>
          <w:color w:val="000000"/>
          <w:sz w:val="24"/>
        </w:rPr>
        <w:t>提出异议的单位、个人应当表明真实身份。个人提出异议的，应当在异议材料上签署真实姓名及联系方式，以单位名义提出异议的，应当加盖本单位公章。</w:t>
      </w:r>
      <w:r w:rsidRPr="0074147E">
        <w:rPr>
          <w:rFonts w:ascii="宋体" w:hAnsi="宋体" w:hint="eastAsia"/>
          <w:color w:val="000000"/>
          <w:sz w:val="24"/>
        </w:rPr>
        <w:cr/>
      </w:r>
      <w:r w:rsidRPr="0074147E">
        <w:rPr>
          <w:rFonts w:ascii="宋体" w:hAnsi="宋体" w:hint="eastAsia"/>
          <w:color w:val="000000"/>
          <w:sz w:val="24"/>
        </w:rPr>
        <w:lastRenderedPageBreak/>
        <w:t xml:space="preserve">    </w:t>
      </w:r>
      <w:r w:rsidRPr="0074147E">
        <w:rPr>
          <w:rFonts w:ascii="宋体" w:hAnsi="宋体" w:hint="eastAsia"/>
          <w:b/>
          <w:color w:val="000000"/>
          <w:sz w:val="24"/>
        </w:rPr>
        <w:t>第七十五条</w:t>
      </w:r>
      <w:r w:rsidRPr="0074147E">
        <w:rPr>
          <w:rFonts w:ascii="宋体" w:hAnsi="宋体" w:hint="eastAsia"/>
          <w:color w:val="000000"/>
          <w:sz w:val="24"/>
        </w:rPr>
        <w:t xml:space="preserve">  异议分为实质性异议和非实质性异议。凡对涉及候选人、候选组织所完成项目的创新性、先进性、实用性等，以及推荐书填写不实所提的异议为实质性异议；对候选人、候选组织及其排序的异议，为非实质性异议。</w:t>
      </w:r>
      <w:r w:rsidRPr="0074147E">
        <w:rPr>
          <w:rFonts w:ascii="宋体" w:hAnsi="宋体" w:hint="eastAsia"/>
          <w:color w:val="000000"/>
          <w:sz w:val="24"/>
        </w:rPr>
        <w:cr/>
        <w:t xml:space="preserve">    推荐单位、推荐人及项目的完成人和完成单位对评审等级的意见，不属于异议范围。</w:t>
      </w:r>
      <w:r w:rsidRPr="0074147E">
        <w:rPr>
          <w:rFonts w:ascii="宋体" w:hAnsi="宋体" w:hint="eastAsia"/>
          <w:color w:val="000000"/>
          <w:sz w:val="24"/>
        </w:rPr>
        <w:cr/>
        <w:t xml:space="preserve">    </w:t>
      </w:r>
      <w:r w:rsidRPr="0074147E">
        <w:rPr>
          <w:rFonts w:ascii="宋体" w:hAnsi="宋体" w:hint="eastAsia"/>
          <w:b/>
          <w:color w:val="000000"/>
          <w:sz w:val="24"/>
        </w:rPr>
        <w:t>第七十六条</w:t>
      </w:r>
      <w:r w:rsidRPr="0074147E">
        <w:rPr>
          <w:rFonts w:ascii="宋体" w:hAnsi="宋体" w:hint="eastAsia"/>
          <w:color w:val="000000"/>
          <w:sz w:val="24"/>
        </w:rPr>
        <w:t xml:space="preserve">  奖励办公室在接到异议材料后，应当对异议内容进行审查，如果异议内容属于本细则第七十四条所述情况，并能提供充分证据的，予以受理。</w:t>
      </w:r>
      <w:r w:rsidRPr="0074147E">
        <w:rPr>
          <w:rFonts w:ascii="宋体" w:hAnsi="宋体" w:hint="eastAsia"/>
          <w:color w:val="000000"/>
          <w:sz w:val="24"/>
        </w:rPr>
        <w:cr/>
        <w:t xml:space="preserve">    </w:t>
      </w:r>
      <w:r w:rsidRPr="0074147E">
        <w:rPr>
          <w:rFonts w:ascii="宋体" w:hAnsi="宋体" w:hint="eastAsia"/>
          <w:b/>
          <w:color w:val="000000"/>
          <w:sz w:val="24"/>
        </w:rPr>
        <w:t>第七十七条</w:t>
      </w:r>
      <w:r w:rsidRPr="0074147E">
        <w:rPr>
          <w:rFonts w:ascii="宋体" w:hAnsi="宋体" w:hint="eastAsia"/>
          <w:color w:val="000000"/>
          <w:sz w:val="24"/>
        </w:rPr>
        <w:t xml:space="preserve">  实质性异议由奖励办公室负责协调，由有关推荐单位或者推荐人协助。涉及异议的任何一方应当积极配合，不得推诿和延误。推荐单位或者推荐人接到异议通知后，应当在规定的时间内核实异议材料，并将调查、核实的情况报送奖励办公室。奖励办公室认为必要时，可以组织评审委员及专家进行调查，提出处理意见。</w:t>
      </w:r>
      <w:r w:rsidRPr="0074147E">
        <w:rPr>
          <w:rFonts w:ascii="宋体" w:hAnsi="宋体" w:hint="eastAsia"/>
          <w:color w:val="000000"/>
          <w:sz w:val="24"/>
        </w:rPr>
        <w:cr/>
        <w:t xml:space="preserve">    非实质性异议由推荐单位或者推荐人负责协调，提出初步处理意见报送奖励办公室。涉及跨部门的异议处理，由奖励办公室负责协调，相关推荐单位或者推荐人协助，其处理程序参照前款规定办理。</w:t>
      </w:r>
      <w:r w:rsidRPr="0074147E">
        <w:rPr>
          <w:rFonts w:ascii="宋体" w:hAnsi="宋体" w:hint="eastAsia"/>
          <w:color w:val="000000"/>
          <w:sz w:val="24"/>
        </w:rPr>
        <w:cr/>
        <w:t xml:space="preserve">    推荐单位或者推荐人在规定的时间内未提出调查、核实报告和协调处理意见的，不提交奖励委员会审定。</w:t>
      </w:r>
      <w:r w:rsidRPr="0074147E">
        <w:rPr>
          <w:rFonts w:ascii="宋体" w:hAnsi="宋体" w:hint="eastAsia"/>
          <w:color w:val="000000"/>
          <w:sz w:val="24"/>
        </w:rPr>
        <w:cr/>
        <w:t xml:space="preserve">    </w:t>
      </w:r>
      <w:r w:rsidRPr="0074147E">
        <w:rPr>
          <w:rFonts w:ascii="宋体" w:hAnsi="宋体" w:hint="eastAsia"/>
          <w:b/>
          <w:color w:val="000000"/>
          <w:sz w:val="24"/>
        </w:rPr>
        <w:t>第七十八条</w:t>
      </w:r>
      <w:r w:rsidRPr="0074147E">
        <w:rPr>
          <w:rFonts w:ascii="宋体" w:hAnsi="宋体" w:hint="eastAsia"/>
          <w:color w:val="000000"/>
          <w:sz w:val="24"/>
        </w:rPr>
        <w:t xml:space="preserve">  奖励办公室应当向奖励委员会报告异议核实情况及处理意见，提请奖励委员会决定，并将决定意见通知异议方和推荐单位、推荐人。</w:t>
      </w:r>
      <w:r w:rsidRPr="0074147E">
        <w:rPr>
          <w:rFonts w:ascii="宋体" w:hAnsi="宋体" w:hint="eastAsia"/>
          <w:color w:val="000000"/>
          <w:sz w:val="24"/>
        </w:rPr>
        <w:cr/>
        <w:t xml:space="preserve">    </w:t>
      </w:r>
      <w:r w:rsidRPr="0074147E">
        <w:rPr>
          <w:rFonts w:ascii="宋体" w:hAnsi="宋体" w:hint="eastAsia"/>
          <w:b/>
          <w:color w:val="000000"/>
          <w:sz w:val="24"/>
        </w:rPr>
        <w:t>第七十九条</w:t>
      </w:r>
      <w:r w:rsidRPr="0074147E">
        <w:rPr>
          <w:rFonts w:ascii="宋体" w:hAnsi="宋体" w:hint="eastAsia"/>
          <w:color w:val="000000"/>
          <w:sz w:val="24"/>
        </w:rPr>
        <w:t xml:space="preserve">  异议自公布推荐报奖项目（见本细则第六十六条）之日起三十日内或者自省科技奖评审结果公布之日起60日内处理完毕。</w:t>
      </w:r>
    </w:p>
    <w:p w:rsidR="009E18B9" w:rsidRPr="0074147E" w:rsidRDefault="009E18B9" w:rsidP="0074147E">
      <w:pPr>
        <w:spacing w:line="560" w:lineRule="exact"/>
        <w:ind w:firstLine="555"/>
        <w:jc w:val="center"/>
        <w:rPr>
          <w:rFonts w:ascii="宋体" w:hAnsi="宋体" w:hint="eastAsia"/>
          <w:b/>
          <w:color w:val="000000"/>
          <w:sz w:val="24"/>
        </w:rPr>
      </w:pPr>
    </w:p>
    <w:p w:rsidR="009E18B9" w:rsidRPr="0074147E" w:rsidRDefault="009E18B9" w:rsidP="0074147E">
      <w:pPr>
        <w:spacing w:line="560" w:lineRule="exact"/>
        <w:ind w:firstLine="555"/>
        <w:jc w:val="center"/>
        <w:rPr>
          <w:rFonts w:ascii="宋体" w:hAnsi="宋体" w:hint="eastAsia"/>
          <w:b/>
          <w:color w:val="000000"/>
          <w:sz w:val="24"/>
        </w:rPr>
      </w:pPr>
      <w:r w:rsidRPr="0074147E">
        <w:rPr>
          <w:rFonts w:ascii="宋体" w:hAnsi="宋体" w:hint="eastAsia"/>
          <w:b/>
          <w:color w:val="000000"/>
          <w:sz w:val="24"/>
        </w:rPr>
        <w:t>第七章  授  奖</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第八十条</w:t>
      </w:r>
      <w:r w:rsidRPr="0074147E">
        <w:rPr>
          <w:rFonts w:ascii="宋体" w:hAnsi="宋体" w:hint="eastAsia"/>
          <w:color w:val="000000"/>
          <w:sz w:val="24"/>
        </w:rPr>
        <w:t xml:space="preserve">  省科学技术行政部门对奖励委员会</w:t>
      </w:r>
      <w:proofErr w:type="gramStart"/>
      <w:r w:rsidRPr="0074147E">
        <w:rPr>
          <w:rFonts w:ascii="宋体" w:hAnsi="宋体" w:hint="eastAsia"/>
          <w:color w:val="000000"/>
          <w:sz w:val="24"/>
        </w:rPr>
        <w:t>作出</w:t>
      </w:r>
      <w:proofErr w:type="gramEnd"/>
      <w:r w:rsidRPr="0074147E">
        <w:rPr>
          <w:rFonts w:ascii="宋体" w:hAnsi="宋体" w:hint="eastAsia"/>
          <w:color w:val="000000"/>
          <w:sz w:val="24"/>
        </w:rPr>
        <w:t>的获奖人选、组织或项目</w:t>
      </w:r>
      <w:r w:rsidRPr="0074147E">
        <w:rPr>
          <w:rFonts w:ascii="宋体" w:hAnsi="宋体" w:hint="eastAsia"/>
          <w:color w:val="000000"/>
          <w:sz w:val="24"/>
        </w:rPr>
        <w:lastRenderedPageBreak/>
        <w:t>及奖励类别、奖励等级的决议进行审核，报省人民政府批准。</w:t>
      </w:r>
      <w:r w:rsidRPr="0074147E">
        <w:rPr>
          <w:rFonts w:ascii="宋体" w:hAnsi="宋体" w:hint="eastAsia"/>
          <w:color w:val="000000"/>
          <w:sz w:val="24"/>
        </w:rPr>
        <w:cr/>
        <w:t xml:space="preserve">    </w:t>
      </w:r>
      <w:r w:rsidRPr="0074147E">
        <w:rPr>
          <w:rFonts w:ascii="宋体" w:hAnsi="宋体" w:hint="eastAsia"/>
          <w:b/>
          <w:color w:val="000000"/>
          <w:sz w:val="24"/>
        </w:rPr>
        <w:t xml:space="preserve">第八十一条 </w:t>
      </w:r>
      <w:r w:rsidRPr="0074147E">
        <w:rPr>
          <w:rFonts w:ascii="宋体" w:hAnsi="宋体" w:hint="eastAsia"/>
          <w:color w:val="000000"/>
          <w:sz w:val="24"/>
        </w:rPr>
        <w:t xml:space="preserve"> 突出贡献奖报请省长签署并颁发证书和奖金。奖金数额为100万元，其中20万元属获奖者个人所得，80万元由获奖人自主选题，用作科学研究和技术开发经费。</w:t>
      </w:r>
      <w:r w:rsidRPr="0074147E">
        <w:rPr>
          <w:rFonts w:ascii="宋体" w:hAnsi="宋体" w:hint="eastAsia"/>
          <w:color w:val="000000"/>
          <w:sz w:val="24"/>
        </w:rPr>
        <w:cr/>
        <w:t xml:space="preserve">    自然科学奖、技术发明奖、科技进步奖和科技成果推广奖由省人民政府颁发证书和奖金。奖金数额分别为：特等奖50万元，一等奖6万元、二等奖4万元、三等奖2万元。对于在省外应用的奖励项目只发证书，不发奖金。</w:t>
      </w:r>
    </w:p>
    <w:p w:rsidR="009E18B9" w:rsidRPr="0074147E" w:rsidRDefault="009E18B9" w:rsidP="0074147E">
      <w:pPr>
        <w:spacing w:line="560" w:lineRule="exact"/>
        <w:ind w:firstLineChars="200" w:firstLine="480"/>
        <w:rPr>
          <w:rFonts w:ascii="宋体" w:hAnsi="宋体" w:hint="eastAsia"/>
          <w:color w:val="000000"/>
          <w:sz w:val="24"/>
        </w:rPr>
      </w:pPr>
      <w:r w:rsidRPr="0074147E">
        <w:rPr>
          <w:rFonts w:ascii="宋体" w:hAnsi="宋体" w:hint="eastAsia"/>
          <w:color w:val="000000"/>
          <w:sz w:val="24"/>
        </w:rPr>
        <w:t>创新奖由省人民政府颁发证书和奖金，奖金数额为6万元。</w:t>
      </w:r>
      <w:r w:rsidRPr="0074147E">
        <w:rPr>
          <w:rFonts w:ascii="宋体" w:hAnsi="宋体" w:hint="eastAsia"/>
          <w:color w:val="000000"/>
          <w:sz w:val="24"/>
        </w:rPr>
        <w:cr/>
        <w:t xml:space="preserve">    国际科技合作奖由省人民政府颁发证书。</w:t>
      </w:r>
    </w:p>
    <w:p w:rsidR="009E18B9" w:rsidRPr="0074147E" w:rsidRDefault="009E18B9" w:rsidP="0074147E">
      <w:pPr>
        <w:spacing w:line="560" w:lineRule="exact"/>
        <w:ind w:firstLine="555"/>
        <w:jc w:val="center"/>
        <w:rPr>
          <w:rFonts w:ascii="宋体" w:hAnsi="宋体" w:hint="eastAsia"/>
          <w:b/>
          <w:color w:val="000000"/>
          <w:sz w:val="24"/>
        </w:rPr>
      </w:pPr>
    </w:p>
    <w:p w:rsidR="009E18B9" w:rsidRPr="0074147E" w:rsidRDefault="009E18B9" w:rsidP="0074147E">
      <w:pPr>
        <w:spacing w:line="560" w:lineRule="exact"/>
        <w:ind w:firstLine="555"/>
        <w:jc w:val="center"/>
        <w:rPr>
          <w:rFonts w:ascii="宋体" w:hAnsi="宋体" w:hint="eastAsia"/>
          <w:b/>
          <w:color w:val="000000"/>
          <w:sz w:val="24"/>
        </w:rPr>
      </w:pPr>
      <w:r w:rsidRPr="0074147E">
        <w:rPr>
          <w:rFonts w:ascii="宋体" w:hAnsi="宋体" w:hint="eastAsia"/>
          <w:b/>
          <w:color w:val="000000"/>
          <w:sz w:val="24"/>
        </w:rPr>
        <w:t>第八章  附则</w:t>
      </w:r>
    </w:p>
    <w:p w:rsidR="009E18B9" w:rsidRPr="0074147E" w:rsidRDefault="009E18B9" w:rsidP="0074147E">
      <w:pPr>
        <w:spacing w:line="560" w:lineRule="exact"/>
        <w:ind w:firstLineChars="200" w:firstLine="482"/>
        <w:rPr>
          <w:rFonts w:ascii="宋体" w:hAnsi="宋体" w:hint="eastAsia"/>
          <w:color w:val="000000"/>
          <w:sz w:val="24"/>
        </w:rPr>
      </w:pPr>
      <w:r w:rsidRPr="0074147E">
        <w:rPr>
          <w:rFonts w:ascii="宋体" w:hAnsi="宋体" w:hint="eastAsia"/>
          <w:b/>
          <w:color w:val="000000"/>
          <w:sz w:val="24"/>
        </w:rPr>
        <w:t xml:space="preserve">第八十二条  </w:t>
      </w:r>
      <w:r w:rsidRPr="0074147E">
        <w:rPr>
          <w:rFonts w:ascii="宋体" w:hAnsi="宋体" w:hint="eastAsia"/>
          <w:color w:val="000000"/>
          <w:sz w:val="24"/>
        </w:rPr>
        <w:t>省科技奖的推荐、评审、授奖的经费管理，按照国家有关规定执行。</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第八十三条  </w:t>
      </w:r>
      <w:r w:rsidRPr="0074147E">
        <w:rPr>
          <w:rFonts w:ascii="宋体" w:hAnsi="宋体" w:hint="eastAsia"/>
          <w:color w:val="000000"/>
          <w:sz w:val="24"/>
        </w:rPr>
        <w:t>本细则由省科学技术行政部门负责解释。</w:t>
      </w:r>
    </w:p>
    <w:p w:rsidR="009E18B9" w:rsidRPr="0074147E" w:rsidRDefault="009E18B9" w:rsidP="0074147E">
      <w:pPr>
        <w:spacing w:line="560" w:lineRule="exact"/>
        <w:rPr>
          <w:rFonts w:ascii="宋体" w:hAnsi="宋体" w:hint="eastAsia"/>
          <w:color w:val="000000"/>
          <w:sz w:val="24"/>
        </w:rPr>
      </w:pPr>
      <w:r w:rsidRPr="0074147E">
        <w:rPr>
          <w:rFonts w:ascii="宋体" w:hAnsi="宋体" w:hint="eastAsia"/>
          <w:b/>
          <w:color w:val="000000"/>
          <w:sz w:val="24"/>
        </w:rPr>
        <w:t xml:space="preserve">    第八十四条  </w:t>
      </w:r>
      <w:r w:rsidRPr="0074147E">
        <w:rPr>
          <w:rFonts w:ascii="宋体" w:hAnsi="宋体" w:hint="eastAsia"/>
          <w:color w:val="000000"/>
          <w:sz w:val="24"/>
        </w:rPr>
        <w:t>本细则自印发之日起施行。</w:t>
      </w:r>
    </w:p>
    <w:p w:rsidR="00481B33" w:rsidRDefault="00FD6330" w:rsidP="00DD1677">
      <w:pPr>
        <w:numPr>
          <w:ins w:id="1174" w:author="User" w:date="2012-04-12T19:11:00Z"/>
        </w:numPr>
        <w:jc w:val="center"/>
        <w:rPr>
          <w:rFonts w:hint="eastAsia"/>
          <w:b/>
          <w:sz w:val="44"/>
          <w:szCs w:val="44"/>
        </w:rPr>
      </w:pPr>
      <w:r>
        <w:rPr>
          <w:rFonts w:ascii="仿宋_GB2312" w:eastAsia="仿宋_GB2312"/>
          <w:color w:val="000000"/>
          <w:sz w:val="32"/>
        </w:rPr>
        <w:br w:type="page"/>
      </w:r>
      <w:r w:rsidR="00481B33" w:rsidRPr="00481B33">
        <w:rPr>
          <w:rFonts w:ascii="宋体" w:hAnsi="宋体" w:hint="eastAsia"/>
          <w:b/>
          <w:color w:val="000000"/>
          <w:sz w:val="44"/>
          <w:szCs w:val="44"/>
        </w:rPr>
        <w:lastRenderedPageBreak/>
        <w:t>2012年</w:t>
      </w:r>
      <w:ins w:id="1175" w:author="User" w:date="2012-04-12T19:11:00Z">
        <w:r w:rsidR="00DD1677" w:rsidRPr="00481B33">
          <w:rPr>
            <w:rFonts w:hint="eastAsia"/>
            <w:b/>
            <w:sz w:val="44"/>
            <w:szCs w:val="44"/>
          </w:rPr>
          <w:t>湖北省科学技术奖推荐材料形式</w:t>
        </w:r>
      </w:ins>
    </w:p>
    <w:p w:rsidR="00DD1677" w:rsidRPr="00481B33" w:rsidRDefault="00DD1677" w:rsidP="00DD1677">
      <w:pPr>
        <w:jc w:val="center"/>
        <w:rPr>
          <w:ins w:id="1176" w:author="User" w:date="2012-04-12T19:11:00Z"/>
          <w:rFonts w:hint="eastAsia"/>
          <w:b/>
          <w:sz w:val="44"/>
          <w:szCs w:val="44"/>
        </w:rPr>
      </w:pPr>
      <w:ins w:id="1177" w:author="User" w:date="2012-04-12T19:11:00Z">
        <w:r w:rsidRPr="00481B33">
          <w:rPr>
            <w:rFonts w:hint="eastAsia"/>
            <w:b/>
            <w:sz w:val="44"/>
            <w:szCs w:val="44"/>
          </w:rPr>
          <w:t>审查不合格内容</w:t>
        </w:r>
      </w:ins>
    </w:p>
    <w:p w:rsidR="00DD1677" w:rsidRPr="00481B33" w:rsidRDefault="00DD1677" w:rsidP="00DD1677">
      <w:pPr>
        <w:numPr>
          <w:ins w:id="1178" w:author="User" w:date="2012-04-12T19:11:00Z"/>
        </w:numPr>
        <w:jc w:val="center"/>
        <w:rPr>
          <w:ins w:id="1179" w:author="User" w:date="2012-04-12T19:11:00Z"/>
          <w:rFonts w:hint="eastAsia"/>
          <w:b/>
          <w:sz w:val="32"/>
          <w:szCs w:val="32"/>
        </w:rPr>
      </w:pPr>
    </w:p>
    <w:p w:rsidR="00DD1677" w:rsidRPr="00591A27" w:rsidRDefault="00DD1677" w:rsidP="003D2013">
      <w:pPr>
        <w:numPr>
          <w:ins w:id="1180" w:author="User" w:date="2012-04-12T19:11:00Z"/>
        </w:numPr>
        <w:spacing w:line="560" w:lineRule="exact"/>
        <w:ind w:firstLineChars="200" w:firstLine="480"/>
        <w:rPr>
          <w:ins w:id="1181" w:author="User" w:date="2012-04-12T19:11:00Z"/>
          <w:rFonts w:hint="eastAsia"/>
          <w:sz w:val="24"/>
        </w:rPr>
      </w:pPr>
      <w:ins w:id="1182" w:author="User" w:date="2012-04-12T19:11:00Z">
        <w:r w:rsidRPr="00591A27">
          <w:rPr>
            <w:rFonts w:hint="eastAsia"/>
            <w:sz w:val="24"/>
          </w:rPr>
          <w:t>为进一步提高我省科技奖励推荐材料质量，便于推荐单位严格审查把关，现将</w:t>
        </w:r>
        <w:r w:rsidRPr="00591A27">
          <w:rPr>
            <w:rFonts w:hint="eastAsia"/>
            <w:sz w:val="24"/>
          </w:rPr>
          <w:t xml:space="preserve">2012 </w:t>
        </w:r>
        <w:r w:rsidRPr="00591A27">
          <w:rPr>
            <w:rFonts w:hint="eastAsia"/>
            <w:sz w:val="24"/>
          </w:rPr>
          <w:t>年度形式审查不合格内容印发，</w:t>
        </w:r>
        <w:proofErr w:type="gramStart"/>
        <w:r w:rsidRPr="00591A27">
          <w:rPr>
            <w:rFonts w:hint="eastAsia"/>
            <w:sz w:val="24"/>
          </w:rPr>
          <w:t>请项目</w:t>
        </w:r>
        <w:proofErr w:type="gramEnd"/>
        <w:r w:rsidRPr="00591A27">
          <w:rPr>
            <w:rFonts w:hint="eastAsia"/>
            <w:sz w:val="24"/>
          </w:rPr>
          <w:t>完成人、完成单位和推荐单位在填写和审查推荐书时严格执行。</w:t>
        </w:r>
        <w:proofErr w:type="gramStart"/>
        <w:r w:rsidRPr="00591A27">
          <w:rPr>
            <w:rFonts w:hint="eastAsia"/>
            <w:sz w:val="24"/>
          </w:rPr>
          <w:t>形审不合格</w:t>
        </w:r>
        <w:proofErr w:type="gramEnd"/>
        <w:r w:rsidRPr="00591A27">
          <w:rPr>
            <w:rFonts w:hint="eastAsia"/>
            <w:sz w:val="24"/>
          </w:rPr>
          <w:t>的项目不予提交评审。</w:t>
        </w:r>
      </w:ins>
    </w:p>
    <w:p w:rsidR="00DD1677" w:rsidRPr="00591A27" w:rsidRDefault="00DD1677" w:rsidP="003D2013">
      <w:pPr>
        <w:numPr>
          <w:ins w:id="1183" w:author="User" w:date="2012-04-12T19:11:00Z"/>
        </w:numPr>
        <w:spacing w:line="560" w:lineRule="exact"/>
        <w:ind w:firstLineChars="200" w:firstLine="482"/>
        <w:rPr>
          <w:ins w:id="1184" w:author="User" w:date="2012-04-12T19:11:00Z"/>
          <w:rFonts w:hint="eastAsia"/>
          <w:b/>
          <w:sz w:val="24"/>
        </w:rPr>
      </w:pPr>
      <w:ins w:id="1185" w:author="User" w:date="2012-04-12T19:11:00Z">
        <w:r w:rsidRPr="00591A27">
          <w:rPr>
            <w:rFonts w:hint="eastAsia"/>
            <w:b/>
            <w:sz w:val="24"/>
          </w:rPr>
          <w:t>一、自然科学奖项目形式审查不合格内容包括：</w:t>
        </w:r>
      </w:ins>
    </w:p>
    <w:p w:rsidR="00DD1677" w:rsidRPr="00591A27" w:rsidRDefault="00DD1677" w:rsidP="003D2013">
      <w:pPr>
        <w:numPr>
          <w:ins w:id="1186" w:author="User" w:date="2012-04-12T19:11:00Z"/>
        </w:numPr>
        <w:spacing w:line="560" w:lineRule="exact"/>
        <w:ind w:firstLineChars="200" w:firstLine="480"/>
        <w:rPr>
          <w:ins w:id="1187" w:author="User" w:date="2012-04-12T19:11:00Z"/>
          <w:rFonts w:hint="eastAsia"/>
          <w:sz w:val="24"/>
        </w:rPr>
      </w:pPr>
      <w:ins w:id="1188" w:author="User" w:date="2012-04-12T19:11:00Z">
        <w:r w:rsidRPr="00591A27">
          <w:rPr>
            <w:rFonts w:hint="eastAsia"/>
            <w:sz w:val="24"/>
          </w:rPr>
          <w:t>1</w:t>
        </w:r>
      </w:ins>
      <w:r w:rsidR="00C8502C">
        <w:rPr>
          <w:rFonts w:hint="eastAsia"/>
          <w:sz w:val="24"/>
        </w:rPr>
        <w:t>．</w:t>
      </w:r>
      <w:ins w:id="1189" w:author="User" w:date="2012-04-12T19:11:00Z">
        <w:r w:rsidRPr="00591A27">
          <w:rPr>
            <w:rFonts w:hint="eastAsia"/>
            <w:sz w:val="24"/>
          </w:rPr>
          <w:t>所列代表性论文专著为往届获奖成果</w:t>
        </w:r>
      </w:ins>
      <w:r w:rsidR="00481B33">
        <w:rPr>
          <w:rFonts w:hint="eastAsia"/>
          <w:sz w:val="24"/>
        </w:rPr>
        <w:t>旁证</w:t>
      </w:r>
      <w:r w:rsidR="00C13ED9">
        <w:rPr>
          <w:rFonts w:hint="eastAsia"/>
          <w:sz w:val="24"/>
        </w:rPr>
        <w:t>材料</w:t>
      </w:r>
      <w:ins w:id="1190" w:author="User" w:date="2012-04-12T19:11:00Z">
        <w:r w:rsidRPr="00591A27">
          <w:rPr>
            <w:rFonts w:hint="eastAsia"/>
            <w:sz w:val="24"/>
          </w:rPr>
          <w:t>的；</w:t>
        </w:r>
      </w:ins>
    </w:p>
    <w:p w:rsidR="00DD1677" w:rsidRPr="00591A27" w:rsidRDefault="00DD1677" w:rsidP="003D2013">
      <w:pPr>
        <w:numPr>
          <w:ins w:id="1191" w:author="User" w:date="2012-04-12T19:11:00Z"/>
        </w:numPr>
        <w:spacing w:line="560" w:lineRule="exact"/>
        <w:ind w:firstLineChars="200" w:firstLine="480"/>
        <w:rPr>
          <w:ins w:id="1192" w:author="User" w:date="2012-04-12T19:11:00Z"/>
          <w:rFonts w:hint="eastAsia"/>
          <w:sz w:val="24"/>
        </w:rPr>
      </w:pPr>
      <w:ins w:id="1193" w:author="User" w:date="2012-04-12T19:11:00Z">
        <w:r w:rsidRPr="00591A27">
          <w:rPr>
            <w:rFonts w:hint="eastAsia"/>
            <w:sz w:val="24"/>
          </w:rPr>
          <w:t>2</w:t>
        </w:r>
      </w:ins>
      <w:r w:rsidR="00C8502C">
        <w:rPr>
          <w:rFonts w:hint="eastAsia"/>
          <w:sz w:val="24"/>
        </w:rPr>
        <w:t>．</w:t>
      </w:r>
      <w:ins w:id="1194" w:author="User" w:date="2012-04-12T19:11:00Z">
        <w:r w:rsidRPr="00591A27">
          <w:rPr>
            <w:rFonts w:hint="eastAsia"/>
            <w:sz w:val="24"/>
          </w:rPr>
          <w:t>所列代表性论文专著发表（出版）年限不足三年的（即</w:t>
        </w:r>
        <w:smartTag w:uri="urn:schemas-microsoft-com:office:smarttags" w:element="chsdate">
          <w:smartTagPr>
            <w:attr w:name="Year" w:val="2009"/>
            <w:attr w:name="Month" w:val="5"/>
            <w:attr w:name="Day" w:val="18"/>
            <w:attr w:name="IsLunarDate" w:val="False"/>
            <w:attr w:name="IsROCDate" w:val="False"/>
          </w:smartTagPr>
          <w:r w:rsidRPr="00591A27">
            <w:rPr>
              <w:rFonts w:hint="eastAsia"/>
              <w:sz w:val="24"/>
            </w:rPr>
            <w:t>2009</w:t>
          </w:r>
          <w:r w:rsidRPr="00591A27">
            <w:rPr>
              <w:rFonts w:hint="eastAsia"/>
              <w:sz w:val="24"/>
            </w:rPr>
            <w:t>年</w:t>
          </w:r>
          <w:r w:rsidRPr="00591A27">
            <w:rPr>
              <w:rFonts w:hint="eastAsia"/>
              <w:sz w:val="24"/>
            </w:rPr>
            <w:t>5</w:t>
          </w:r>
          <w:r w:rsidRPr="00591A27">
            <w:rPr>
              <w:rFonts w:hint="eastAsia"/>
              <w:sz w:val="24"/>
            </w:rPr>
            <w:t>月</w:t>
          </w:r>
          <w:r w:rsidRPr="00591A27">
            <w:rPr>
              <w:rFonts w:hint="eastAsia"/>
              <w:sz w:val="24"/>
            </w:rPr>
            <w:t>18</w:t>
          </w:r>
          <w:r w:rsidRPr="00591A27">
            <w:rPr>
              <w:rFonts w:hint="eastAsia"/>
              <w:sz w:val="24"/>
            </w:rPr>
            <w:t>日</w:t>
          </w:r>
        </w:smartTag>
        <w:r w:rsidRPr="00591A27">
          <w:rPr>
            <w:rFonts w:hint="eastAsia"/>
            <w:sz w:val="24"/>
          </w:rPr>
          <w:t>之后发表（出版））；</w:t>
        </w:r>
      </w:ins>
    </w:p>
    <w:p w:rsidR="00DD1677" w:rsidRPr="00591A27" w:rsidRDefault="00DD1677" w:rsidP="00C8502C">
      <w:pPr>
        <w:numPr>
          <w:ins w:id="1195" w:author="User" w:date="2012-04-12T19:11:00Z"/>
        </w:numPr>
        <w:spacing w:line="560" w:lineRule="exact"/>
        <w:ind w:firstLineChars="200" w:firstLine="480"/>
        <w:rPr>
          <w:ins w:id="1196" w:author="User" w:date="2012-04-12T19:11:00Z"/>
          <w:rFonts w:hint="eastAsia"/>
          <w:sz w:val="24"/>
        </w:rPr>
      </w:pPr>
      <w:ins w:id="1197" w:author="User" w:date="2012-04-12T19:11:00Z">
        <w:r w:rsidRPr="00591A27">
          <w:rPr>
            <w:rFonts w:hint="eastAsia"/>
            <w:sz w:val="24"/>
          </w:rPr>
          <w:t>3</w:t>
        </w:r>
      </w:ins>
      <w:r w:rsidR="00C8502C">
        <w:rPr>
          <w:rFonts w:hint="eastAsia"/>
          <w:sz w:val="24"/>
        </w:rPr>
        <w:t>．</w:t>
      </w:r>
      <w:ins w:id="1198" w:author="User" w:date="2012-04-12T19:11:00Z">
        <w:r w:rsidRPr="00591A27">
          <w:rPr>
            <w:rFonts w:hint="eastAsia"/>
            <w:sz w:val="24"/>
          </w:rPr>
          <w:t>成人不是代表性论文专著作者的；</w:t>
        </w:r>
      </w:ins>
    </w:p>
    <w:p w:rsidR="00DD1677" w:rsidRPr="00481B33" w:rsidRDefault="00DD1677" w:rsidP="003D2013">
      <w:pPr>
        <w:numPr>
          <w:ins w:id="1199" w:author="User" w:date="2012-04-12T19:11:00Z"/>
        </w:numPr>
        <w:spacing w:line="560" w:lineRule="exact"/>
        <w:ind w:firstLineChars="200" w:firstLine="480"/>
        <w:rPr>
          <w:ins w:id="1200" w:author="User" w:date="2012-04-12T19:11:00Z"/>
          <w:rFonts w:hint="eastAsia"/>
          <w:sz w:val="24"/>
          <w:shd w:val="clear" w:color="auto" w:fill="FFFFFF"/>
        </w:rPr>
      </w:pPr>
      <w:ins w:id="1201" w:author="User" w:date="2012-04-12T19:11:00Z">
        <w:r w:rsidRPr="00315C8D">
          <w:rPr>
            <w:rFonts w:hint="eastAsia"/>
            <w:sz w:val="24"/>
            <w:shd w:val="clear" w:color="auto" w:fill="FFFFFF"/>
          </w:rPr>
          <w:t>4</w:t>
        </w:r>
      </w:ins>
      <w:r w:rsidR="00C8502C">
        <w:rPr>
          <w:rFonts w:hint="eastAsia"/>
          <w:sz w:val="24"/>
          <w:shd w:val="clear" w:color="auto" w:fill="FFFFFF"/>
        </w:rPr>
        <w:t>．</w:t>
      </w:r>
      <w:ins w:id="1202" w:author="User" w:date="2012-04-12T19:11:00Z">
        <w:r w:rsidRPr="00315C8D">
          <w:rPr>
            <w:rFonts w:hint="eastAsia"/>
            <w:sz w:val="24"/>
            <w:shd w:val="clear" w:color="auto" w:fill="FFFFFF"/>
          </w:rPr>
          <w:t>所列代表性论文专著的第一署名单位或通讯地址不是主要完成人目前所在工作单位的；</w:t>
        </w:r>
      </w:ins>
    </w:p>
    <w:p w:rsidR="00DD1677" w:rsidRPr="00591A27" w:rsidRDefault="00DD1677" w:rsidP="003D2013">
      <w:pPr>
        <w:numPr>
          <w:ins w:id="1203" w:author="User" w:date="2012-04-12T19:11:00Z"/>
        </w:numPr>
        <w:spacing w:line="560" w:lineRule="exact"/>
        <w:ind w:firstLineChars="200" w:firstLine="480"/>
        <w:rPr>
          <w:ins w:id="1204" w:author="User" w:date="2012-04-12T19:11:00Z"/>
          <w:rFonts w:hint="eastAsia"/>
          <w:sz w:val="24"/>
        </w:rPr>
      </w:pPr>
      <w:ins w:id="1205" w:author="User" w:date="2012-04-12T19:11:00Z">
        <w:r w:rsidRPr="00591A27">
          <w:rPr>
            <w:rFonts w:hint="eastAsia"/>
            <w:sz w:val="24"/>
          </w:rPr>
          <w:t>5</w:t>
        </w:r>
      </w:ins>
      <w:r w:rsidR="00C8502C">
        <w:rPr>
          <w:rFonts w:hint="eastAsia"/>
          <w:sz w:val="24"/>
        </w:rPr>
        <w:t>．</w:t>
      </w:r>
      <w:ins w:id="1206" w:author="User" w:date="2012-04-12T19:11:00Z">
        <w:r w:rsidRPr="00591A27">
          <w:rPr>
            <w:rFonts w:hint="eastAsia"/>
            <w:sz w:val="24"/>
          </w:rPr>
          <w:t>推荐单位（推荐专家）未填写推荐意见或未盖公章（签名）的；</w:t>
        </w:r>
      </w:ins>
    </w:p>
    <w:p w:rsidR="00DD1677" w:rsidRPr="00591A27" w:rsidRDefault="00DD1677" w:rsidP="003D2013">
      <w:pPr>
        <w:numPr>
          <w:ins w:id="1207" w:author="User" w:date="2012-04-12T19:11:00Z"/>
        </w:numPr>
        <w:spacing w:line="560" w:lineRule="exact"/>
        <w:ind w:firstLineChars="200" w:firstLine="480"/>
        <w:rPr>
          <w:ins w:id="1208" w:author="User" w:date="2012-04-12T19:11:00Z"/>
          <w:rFonts w:hint="eastAsia"/>
          <w:sz w:val="24"/>
        </w:rPr>
      </w:pPr>
      <w:ins w:id="1209" w:author="User" w:date="2012-04-12T19:11:00Z">
        <w:r w:rsidRPr="00591A27">
          <w:rPr>
            <w:rFonts w:hint="eastAsia"/>
            <w:sz w:val="24"/>
          </w:rPr>
          <w:t>6</w:t>
        </w:r>
      </w:ins>
      <w:r w:rsidR="00C8502C">
        <w:rPr>
          <w:rFonts w:hint="eastAsia"/>
          <w:sz w:val="24"/>
        </w:rPr>
        <w:t>．</w:t>
      </w:r>
      <w:ins w:id="1210" w:author="User" w:date="2012-04-12T19:11:00Z">
        <w:r w:rsidRPr="00591A27">
          <w:rPr>
            <w:rFonts w:hint="eastAsia"/>
            <w:sz w:val="24"/>
          </w:rPr>
          <w:t>完成人未在“主要完成人情况表”签名且无说明的；</w:t>
        </w:r>
      </w:ins>
    </w:p>
    <w:p w:rsidR="00DD1677" w:rsidRPr="00591A27" w:rsidRDefault="00DD1677" w:rsidP="003D2013">
      <w:pPr>
        <w:numPr>
          <w:ins w:id="1211" w:author="User" w:date="2012-04-12T19:11:00Z"/>
        </w:numPr>
        <w:spacing w:line="560" w:lineRule="exact"/>
        <w:ind w:firstLineChars="200" w:firstLine="480"/>
        <w:rPr>
          <w:ins w:id="1212" w:author="User" w:date="2012-04-12T19:11:00Z"/>
          <w:rFonts w:hint="eastAsia"/>
          <w:sz w:val="24"/>
        </w:rPr>
      </w:pPr>
      <w:ins w:id="1213" w:author="User" w:date="2012-04-12T19:11:00Z">
        <w:r w:rsidRPr="00591A27">
          <w:rPr>
            <w:rFonts w:hint="eastAsia"/>
            <w:sz w:val="24"/>
          </w:rPr>
          <w:t>7</w:t>
        </w:r>
      </w:ins>
      <w:r w:rsidR="00C8502C">
        <w:rPr>
          <w:rFonts w:hint="eastAsia"/>
          <w:sz w:val="24"/>
        </w:rPr>
        <w:t>．</w:t>
      </w:r>
      <w:ins w:id="1214" w:author="User" w:date="2012-04-12T19:11:00Z">
        <w:r w:rsidRPr="00591A27">
          <w:rPr>
            <w:rFonts w:hint="eastAsia"/>
            <w:sz w:val="24"/>
          </w:rPr>
          <w:t>存在主体工作在国外完成且无说明的；</w:t>
        </w:r>
      </w:ins>
    </w:p>
    <w:p w:rsidR="00DD1677" w:rsidRPr="00591A27" w:rsidRDefault="00DD1677" w:rsidP="003D2013">
      <w:pPr>
        <w:numPr>
          <w:ins w:id="1215" w:author="User" w:date="2012-04-12T19:11:00Z"/>
        </w:numPr>
        <w:spacing w:line="560" w:lineRule="exact"/>
        <w:ind w:firstLineChars="200" w:firstLine="480"/>
        <w:rPr>
          <w:ins w:id="1216" w:author="User" w:date="2012-04-12T19:11:00Z"/>
          <w:rFonts w:hint="eastAsia"/>
          <w:sz w:val="24"/>
        </w:rPr>
      </w:pPr>
      <w:ins w:id="1217" w:author="User" w:date="2012-04-12T19:11:00Z">
        <w:r w:rsidRPr="00591A27">
          <w:rPr>
            <w:rFonts w:hint="eastAsia"/>
            <w:sz w:val="24"/>
          </w:rPr>
          <w:t>8</w:t>
        </w:r>
      </w:ins>
      <w:r w:rsidR="00C8502C">
        <w:rPr>
          <w:rFonts w:hint="eastAsia"/>
          <w:sz w:val="24"/>
        </w:rPr>
        <w:t>．</w:t>
      </w:r>
      <w:ins w:id="1218" w:author="User" w:date="2012-04-12T19:11:00Z">
        <w:r w:rsidRPr="00591A27">
          <w:rPr>
            <w:rFonts w:hint="eastAsia"/>
            <w:sz w:val="24"/>
          </w:rPr>
          <w:t>未提交代表性论文专著内容复印件的，或篇数超过</w:t>
        </w:r>
        <w:r w:rsidRPr="00591A27">
          <w:rPr>
            <w:rFonts w:hint="eastAsia"/>
            <w:sz w:val="24"/>
          </w:rPr>
          <w:t>8</w:t>
        </w:r>
        <w:r w:rsidRPr="00591A27">
          <w:rPr>
            <w:rFonts w:hint="eastAsia"/>
            <w:sz w:val="24"/>
          </w:rPr>
          <w:t>篇的；</w:t>
        </w:r>
      </w:ins>
    </w:p>
    <w:p w:rsidR="00DD1677" w:rsidRPr="00591A27" w:rsidRDefault="00DD1677" w:rsidP="003D2013">
      <w:pPr>
        <w:numPr>
          <w:ins w:id="1219" w:author="User" w:date="2012-04-12T19:11:00Z"/>
        </w:numPr>
        <w:spacing w:line="560" w:lineRule="exact"/>
        <w:ind w:firstLineChars="200" w:firstLine="480"/>
        <w:rPr>
          <w:ins w:id="1220" w:author="User" w:date="2012-04-12T19:11:00Z"/>
          <w:rFonts w:hint="eastAsia"/>
          <w:sz w:val="24"/>
        </w:rPr>
      </w:pPr>
      <w:ins w:id="1221" w:author="User" w:date="2012-04-12T19:11:00Z">
        <w:r w:rsidRPr="00591A27">
          <w:rPr>
            <w:rFonts w:hint="eastAsia"/>
            <w:sz w:val="24"/>
          </w:rPr>
          <w:t>9</w:t>
        </w:r>
      </w:ins>
      <w:r w:rsidR="00C8502C">
        <w:rPr>
          <w:rFonts w:hint="eastAsia"/>
          <w:sz w:val="24"/>
        </w:rPr>
        <w:t>．</w:t>
      </w:r>
      <w:ins w:id="1222" w:author="User" w:date="2012-04-12T19:11:00Z">
        <w:r w:rsidRPr="00591A27">
          <w:rPr>
            <w:rFonts w:hint="eastAsia"/>
            <w:sz w:val="24"/>
          </w:rPr>
          <w:t>未提交代表性引文专著内容复印件的，或篇数超过</w:t>
        </w:r>
        <w:r w:rsidRPr="00591A27">
          <w:rPr>
            <w:rFonts w:hint="eastAsia"/>
            <w:sz w:val="24"/>
          </w:rPr>
          <w:t>8</w:t>
        </w:r>
        <w:r w:rsidRPr="00591A27">
          <w:rPr>
            <w:rFonts w:hint="eastAsia"/>
            <w:sz w:val="24"/>
          </w:rPr>
          <w:t>篇的；</w:t>
        </w:r>
      </w:ins>
    </w:p>
    <w:p w:rsidR="00DD1677" w:rsidRPr="00591A27" w:rsidRDefault="00DD1677" w:rsidP="003D2013">
      <w:pPr>
        <w:numPr>
          <w:ins w:id="1223" w:author="User" w:date="2012-04-12T19:11:00Z"/>
        </w:numPr>
        <w:spacing w:line="560" w:lineRule="exact"/>
        <w:ind w:firstLineChars="200" w:firstLine="480"/>
        <w:rPr>
          <w:ins w:id="1224" w:author="User" w:date="2012-04-12T19:11:00Z"/>
          <w:rFonts w:hint="eastAsia"/>
          <w:sz w:val="24"/>
        </w:rPr>
      </w:pPr>
      <w:ins w:id="1225" w:author="User" w:date="2012-04-12T19:11:00Z">
        <w:r w:rsidRPr="00315C8D">
          <w:rPr>
            <w:rFonts w:hint="eastAsia"/>
            <w:sz w:val="24"/>
          </w:rPr>
          <w:t>10</w:t>
        </w:r>
      </w:ins>
      <w:r w:rsidR="00C8502C">
        <w:rPr>
          <w:rFonts w:hint="eastAsia"/>
          <w:sz w:val="24"/>
        </w:rPr>
        <w:t>．</w:t>
      </w:r>
      <w:ins w:id="1226" w:author="User" w:date="2012-04-12T19:11:00Z">
        <w:r w:rsidRPr="00315C8D">
          <w:rPr>
            <w:rFonts w:hint="eastAsia"/>
            <w:sz w:val="24"/>
          </w:rPr>
          <w:t>他引次数统计超出</w:t>
        </w:r>
        <w:r w:rsidRPr="00315C8D">
          <w:rPr>
            <w:rFonts w:hint="eastAsia"/>
            <w:sz w:val="24"/>
          </w:rPr>
          <w:t>20</w:t>
        </w:r>
        <w:r w:rsidRPr="00315C8D">
          <w:rPr>
            <w:rFonts w:hint="eastAsia"/>
            <w:sz w:val="24"/>
          </w:rPr>
          <w:t>篇核心论文专著（含代表性论文专著）的；</w:t>
        </w:r>
      </w:ins>
    </w:p>
    <w:p w:rsidR="00DD1677" w:rsidRPr="00591A27" w:rsidRDefault="00DD1677" w:rsidP="003D2013">
      <w:pPr>
        <w:numPr>
          <w:ins w:id="1227" w:author="User" w:date="2012-04-12T19:11:00Z"/>
        </w:numPr>
        <w:spacing w:line="560" w:lineRule="exact"/>
        <w:ind w:firstLineChars="200" w:firstLine="480"/>
        <w:rPr>
          <w:ins w:id="1228" w:author="User" w:date="2012-04-12T19:11:00Z"/>
          <w:rFonts w:hint="eastAsia"/>
          <w:sz w:val="24"/>
        </w:rPr>
      </w:pPr>
      <w:ins w:id="1229" w:author="User" w:date="2012-04-12T19:11:00Z">
        <w:r w:rsidRPr="00591A27">
          <w:rPr>
            <w:rFonts w:hint="eastAsia"/>
            <w:sz w:val="24"/>
          </w:rPr>
          <w:t>11</w:t>
        </w:r>
      </w:ins>
      <w:r w:rsidR="00C8502C">
        <w:rPr>
          <w:rFonts w:hint="eastAsia"/>
          <w:sz w:val="24"/>
        </w:rPr>
        <w:t>．</w:t>
      </w:r>
      <w:ins w:id="1230" w:author="User" w:date="2012-04-12T19:11:00Z">
        <w:r w:rsidRPr="00591A27">
          <w:rPr>
            <w:rFonts w:hint="eastAsia"/>
            <w:sz w:val="24"/>
          </w:rPr>
          <w:t>有检索或引用数据，却未提供检索证明的</w:t>
        </w:r>
      </w:ins>
    </w:p>
    <w:p w:rsidR="00DD1677" w:rsidRPr="00591A27" w:rsidRDefault="00DD1677" w:rsidP="003D2013">
      <w:pPr>
        <w:numPr>
          <w:ins w:id="1231" w:author="User" w:date="2012-04-12T19:11:00Z"/>
        </w:numPr>
        <w:spacing w:line="560" w:lineRule="exact"/>
        <w:ind w:firstLineChars="200" w:firstLine="480"/>
        <w:rPr>
          <w:ins w:id="1232" w:author="User" w:date="2012-04-12T19:11:00Z"/>
          <w:rFonts w:hint="eastAsia"/>
          <w:sz w:val="24"/>
        </w:rPr>
      </w:pPr>
      <w:ins w:id="1233" w:author="User" w:date="2012-04-12T19:11:00Z">
        <w:r w:rsidRPr="00591A27">
          <w:rPr>
            <w:rFonts w:hint="eastAsia"/>
            <w:sz w:val="24"/>
          </w:rPr>
          <w:t>12</w:t>
        </w:r>
      </w:ins>
      <w:r w:rsidR="00C8502C">
        <w:rPr>
          <w:rFonts w:hint="eastAsia"/>
          <w:sz w:val="24"/>
        </w:rPr>
        <w:t>．</w:t>
      </w:r>
      <w:ins w:id="1234" w:author="User" w:date="2012-04-12T19:11:00Z">
        <w:r w:rsidRPr="00591A27">
          <w:rPr>
            <w:rFonts w:hint="eastAsia"/>
            <w:sz w:val="24"/>
          </w:rPr>
          <w:t>完成人“对本项目主要学术贡献”一栏没写明本人对第几项科学发现做出贡献及本人工作量的；</w:t>
        </w:r>
      </w:ins>
    </w:p>
    <w:p w:rsidR="00DD1677" w:rsidRPr="00591A27" w:rsidRDefault="00DD1677" w:rsidP="003D2013">
      <w:pPr>
        <w:numPr>
          <w:ins w:id="1235" w:author="User" w:date="2012-04-12T19:11:00Z"/>
        </w:numPr>
        <w:spacing w:line="560" w:lineRule="exact"/>
        <w:ind w:firstLineChars="200" w:firstLine="480"/>
        <w:rPr>
          <w:ins w:id="1236" w:author="User" w:date="2012-04-12T19:11:00Z"/>
          <w:rFonts w:hint="eastAsia"/>
          <w:sz w:val="24"/>
        </w:rPr>
      </w:pPr>
      <w:ins w:id="1237" w:author="User" w:date="2012-04-12T19:11:00Z">
        <w:r w:rsidRPr="00591A27">
          <w:rPr>
            <w:rFonts w:hint="eastAsia"/>
            <w:sz w:val="24"/>
          </w:rPr>
          <w:t>13</w:t>
        </w:r>
      </w:ins>
      <w:r w:rsidR="00C8502C">
        <w:rPr>
          <w:rFonts w:hint="eastAsia"/>
          <w:sz w:val="24"/>
        </w:rPr>
        <w:t>．</w:t>
      </w:r>
      <w:ins w:id="1238" w:author="User" w:date="2012-04-12T19:11:00Z">
        <w:r w:rsidRPr="00591A27">
          <w:rPr>
            <w:rFonts w:hint="eastAsia"/>
            <w:sz w:val="24"/>
          </w:rPr>
          <w:t>电子版推荐书与书面推荐书不一致的；</w:t>
        </w:r>
      </w:ins>
    </w:p>
    <w:p w:rsidR="00DD1677" w:rsidRPr="00591A27" w:rsidRDefault="00DD1677" w:rsidP="003D2013">
      <w:pPr>
        <w:numPr>
          <w:ins w:id="1239" w:author="User" w:date="2012-04-12T19:11:00Z"/>
        </w:numPr>
        <w:spacing w:line="560" w:lineRule="exact"/>
        <w:ind w:firstLineChars="200" w:firstLine="480"/>
        <w:rPr>
          <w:ins w:id="1240" w:author="User" w:date="2012-04-12T19:11:00Z"/>
          <w:rFonts w:hint="eastAsia"/>
          <w:sz w:val="24"/>
        </w:rPr>
      </w:pPr>
      <w:ins w:id="1241" w:author="User" w:date="2012-04-12T19:11:00Z">
        <w:r w:rsidRPr="00591A27">
          <w:rPr>
            <w:rFonts w:hint="eastAsia"/>
            <w:sz w:val="24"/>
          </w:rPr>
          <w:t>14</w:t>
        </w:r>
      </w:ins>
      <w:r w:rsidR="00C8502C">
        <w:rPr>
          <w:rFonts w:hint="eastAsia"/>
          <w:sz w:val="24"/>
        </w:rPr>
        <w:t>．</w:t>
      </w:r>
      <w:ins w:id="1242" w:author="User" w:date="2012-04-12T19:11:00Z">
        <w:r w:rsidRPr="00591A27">
          <w:rPr>
            <w:rFonts w:hint="eastAsia"/>
            <w:sz w:val="24"/>
          </w:rPr>
          <w:t>推荐单位未提供项目公示链接及公示情况报告的；</w:t>
        </w:r>
      </w:ins>
    </w:p>
    <w:p w:rsidR="00DD1677" w:rsidRPr="00591A27" w:rsidRDefault="00DD1677" w:rsidP="003D2013">
      <w:pPr>
        <w:numPr>
          <w:ins w:id="1243" w:author="User" w:date="2012-04-12T19:11:00Z"/>
        </w:numPr>
        <w:spacing w:line="560" w:lineRule="exact"/>
        <w:ind w:firstLineChars="200" w:firstLine="480"/>
        <w:rPr>
          <w:ins w:id="1244" w:author="User" w:date="2012-04-12T19:11:00Z"/>
          <w:rFonts w:hint="eastAsia"/>
          <w:sz w:val="24"/>
        </w:rPr>
      </w:pPr>
      <w:ins w:id="1245" w:author="User" w:date="2012-04-12T19:11:00Z">
        <w:r w:rsidRPr="00591A27">
          <w:rPr>
            <w:rFonts w:hint="eastAsia"/>
            <w:sz w:val="24"/>
          </w:rPr>
          <w:lastRenderedPageBreak/>
          <w:t>15</w:t>
        </w:r>
      </w:ins>
      <w:r w:rsidR="00C8502C">
        <w:rPr>
          <w:rFonts w:hint="eastAsia"/>
          <w:sz w:val="24"/>
        </w:rPr>
        <w:t>．</w:t>
      </w:r>
      <w:ins w:id="1246" w:author="User" w:date="2012-04-12T19:11:00Z">
        <w:r w:rsidRPr="00591A27">
          <w:rPr>
            <w:rFonts w:hint="eastAsia"/>
            <w:sz w:val="24"/>
          </w:rPr>
          <w:t>其他不符合《湖北省科学技术奖励办法》及其实施细则规定的推荐资格条件的。</w:t>
        </w:r>
      </w:ins>
    </w:p>
    <w:p w:rsidR="00DD1677" w:rsidRPr="00591A27" w:rsidRDefault="00DD1677" w:rsidP="003D2013">
      <w:pPr>
        <w:numPr>
          <w:ins w:id="1247" w:author="User" w:date="2012-04-12T19:11:00Z"/>
        </w:numPr>
        <w:spacing w:line="560" w:lineRule="exact"/>
        <w:ind w:firstLineChars="200" w:firstLine="482"/>
        <w:rPr>
          <w:ins w:id="1248" w:author="User" w:date="2012-04-12T19:11:00Z"/>
          <w:rFonts w:hint="eastAsia"/>
          <w:b/>
          <w:sz w:val="24"/>
        </w:rPr>
      </w:pPr>
      <w:ins w:id="1249" w:author="User" w:date="2012-04-12T19:11:00Z">
        <w:r w:rsidRPr="00591A27">
          <w:rPr>
            <w:rFonts w:hint="eastAsia"/>
            <w:b/>
            <w:sz w:val="24"/>
          </w:rPr>
          <w:t>二、技术发明奖项目形式审查不合格内容包括：</w:t>
        </w:r>
        <w:r w:rsidRPr="00591A27">
          <w:rPr>
            <w:rFonts w:hint="eastAsia"/>
            <w:b/>
            <w:sz w:val="24"/>
          </w:rPr>
          <w:t xml:space="preserve"> </w:t>
        </w:r>
      </w:ins>
    </w:p>
    <w:p w:rsidR="00DD1677" w:rsidRPr="00591A27" w:rsidRDefault="00DD1677" w:rsidP="003D2013">
      <w:pPr>
        <w:numPr>
          <w:ins w:id="1250" w:author="User" w:date="2012-04-12T19:11:00Z"/>
        </w:numPr>
        <w:spacing w:line="560" w:lineRule="exact"/>
        <w:ind w:firstLineChars="200" w:firstLine="480"/>
        <w:rPr>
          <w:ins w:id="1251" w:author="User" w:date="2012-04-12T19:11:00Z"/>
          <w:rFonts w:hint="eastAsia"/>
          <w:sz w:val="24"/>
        </w:rPr>
      </w:pPr>
      <w:ins w:id="1252" w:author="User" w:date="2012-04-12T19:11:00Z">
        <w:r w:rsidRPr="00591A27">
          <w:rPr>
            <w:rFonts w:hint="eastAsia"/>
            <w:sz w:val="24"/>
          </w:rPr>
          <w:t>1</w:t>
        </w:r>
      </w:ins>
      <w:r w:rsidR="00C8502C">
        <w:rPr>
          <w:rFonts w:hint="eastAsia"/>
          <w:sz w:val="24"/>
        </w:rPr>
        <w:t>．</w:t>
      </w:r>
      <w:ins w:id="1253" w:author="User" w:date="2012-04-12T19:11:00Z">
        <w:r w:rsidRPr="00591A27">
          <w:rPr>
            <w:rFonts w:hint="eastAsia"/>
            <w:sz w:val="24"/>
          </w:rPr>
          <w:t>所列发明专利等知识产权和应用证明为往届获奖成果的；</w:t>
        </w:r>
        <w:r w:rsidRPr="00591A27">
          <w:rPr>
            <w:rFonts w:hint="eastAsia"/>
            <w:sz w:val="24"/>
          </w:rPr>
          <w:t xml:space="preserve"> </w:t>
        </w:r>
      </w:ins>
    </w:p>
    <w:p w:rsidR="00DD1677" w:rsidRPr="00591A27" w:rsidRDefault="00DD1677" w:rsidP="003D2013">
      <w:pPr>
        <w:numPr>
          <w:ins w:id="1254" w:author="User" w:date="2012-04-12T19:11:00Z"/>
        </w:numPr>
        <w:spacing w:line="560" w:lineRule="exact"/>
        <w:ind w:firstLineChars="200" w:firstLine="480"/>
        <w:rPr>
          <w:ins w:id="1255" w:author="User" w:date="2012-04-12T19:11:00Z"/>
          <w:rFonts w:hint="eastAsia"/>
          <w:sz w:val="24"/>
        </w:rPr>
      </w:pPr>
      <w:ins w:id="1256" w:author="User" w:date="2012-04-12T19:11:00Z">
        <w:r w:rsidRPr="00591A27">
          <w:rPr>
            <w:rFonts w:hint="eastAsia"/>
            <w:sz w:val="24"/>
          </w:rPr>
          <w:t>2</w:t>
        </w:r>
      </w:ins>
      <w:r w:rsidR="00C8502C">
        <w:rPr>
          <w:rFonts w:hint="eastAsia"/>
          <w:sz w:val="24"/>
        </w:rPr>
        <w:t>．</w:t>
      </w:r>
      <w:r w:rsidR="00C8502C">
        <w:rPr>
          <w:rFonts w:hint="eastAsia"/>
          <w:sz w:val="24"/>
        </w:rPr>
        <w:t xml:space="preserve"> </w:t>
      </w:r>
      <w:ins w:id="1257" w:author="User" w:date="2012-04-12T19:11:00Z">
        <w:r w:rsidRPr="00591A27">
          <w:rPr>
            <w:rFonts w:hint="eastAsia"/>
            <w:sz w:val="24"/>
          </w:rPr>
          <w:t>项目整体技术未应用或应用不足三年的（即</w:t>
        </w:r>
        <w:smartTag w:uri="urn:schemas-microsoft-com:office:smarttags" w:element="chsdate">
          <w:smartTagPr>
            <w:attr w:name="Year" w:val="2009"/>
            <w:attr w:name="Month" w:val="5"/>
            <w:attr w:name="Day" w:val="18"/>
            <w:attr w:name="IsLunarDate" w:val="False"/>
            <w:attr w:name="IsROCDate" w:val="False"/>
          </w:smartTagPr>
          <w:r w:rsidRPr="00591A27">
            <w:rPr>
              <w:rFonts w:hint="eastAsia"/>
              <w:sz w:val="24"/>
            </w:rPr>
            <w:t>2009</w:t>
          </w:r>
          <w:r w:rsidRPr="00591A27">
            <w:rPr>
              <w:rFonts w:hint="eastAsia"/>
              <w:sz w:val="24"/>
            </w:rPr>
            <w:t>年</w:t>
          </w:r>
          <w:r w:rsidRPr="00591A27">
            <w:rPr>
              <w:rFonts w:hint="eastAsia"/>
              <w:sz w:val="24"/>
            </w:rPr>
            <w:t>5</w:t>
          </w:r>
          <w:r w:rsidRPr="00591A27">
            <w:rPr>
              <w:rFonts w:hint="eastAsia"/>
              <w:sz w:val="24"/>
            </w:rPr>
            <w:t>月</w:t>
          </w:r>
          <w:r w:rsidRPr="00591A27">
            <w:rPr>
              <w:rFonts w:hint="eastAsia"/>
              <w:sz w:val="24"/>
            </w:rPr>
            <w:t>18</w:t>
          </w:r>
          <w:r w:rsidRPr="00591A27">
            <w:rPr>
              <w:rFonts w:hint="eastAsia"/>
              <w:sz w:val="24"/>
            </w:rPr>
            <w:t>日</w:t>
          </w:r>
        </w:smartTag>
        <w:r w:rsidRPr="00591A27">
          <w:rPr>
            <w:rFonts w:hint="eastAsia"/>
            <w:sz w:val="24"/>
          </w:rPr>
          <w:t>之后应用）；</w:t>
        </w:r>
        <w:r w:rsidRPr="00591A27">
          <w:rPr>
            <w:rFonts w:hint="eastAsia"/>
            <w:sz w:val="24"/>
          </w:rPr>
          <w:t xml:space="preserve"> </w:t>
        </w:r>
      </w:ins>
    </w:p>
    <w:p w:rsidR="00DD1677" w:rsidRPr="00591A27" w:rsidRDefault="00DD1677" w:rsidP="003D2013">
      <w:pPr>
        <w:numPr>
          <w:ins w:id="1258" w:author="User" w:date="2012-04-12T19:11:00Z"/>
        </w:numPr>
        <w:spacing w:line="560" w:lineRule="exact"/>
        <w:ind w:firstLineChars="200" w:firstLine="480"/>
        <w:rPr>
          <w:ins w:id="1259" w:author="User" w:date="2012-04-12T19:11:00Z"/>
          <w:rFonts w:hint="eastAsia"/>
          <w:sz w:val="24"/>
        </w:rPr>
      </w:pPr>
      <w:ins w:id="1260" w:author="User" w:date="2012-04-12T19:11:00Z">
        <w:r w:rsidRPr="00591A27">
          <w:rPr>
            <w:rFonts w:hint="eastAsia"/>
            <w:sz w:val="24"/>
          </w:rPr>
          <w:t>3</w:t>
        </w:r>
      </w:ins>
      <w:r w:rsidR="00C8502C">
        <w:rPr>
          <w:rFonts w:hint="eastAsia"/>
          <w:sz w:val="24"/>
        </w:rPr>
        <w:t>．</w:t>
      </w:r>
      <w:ins w:id="1261" w:author="User" w:date="2012-04-12T19:11:00Z">
        <w:r w:rsidRPr="00591A27">
          <w:rPr>
            <w:rFonts w:hint="eastAsia"/>
            <w:sz w:val="24"/>
          </w:rPr>
          <w:t>按规定需要行政审批的项目，未提交相关部门审批证明的，或者行政审批时间未满三年的；</w:t>
        </w:r>
        <w:r w:rsidRPr="00591A27">
          <w:rPr>
            <w:rFonts w:hint="eastAsia"/>
            <w:sz w:val="24"/>
          </w:rPr>
          <w:t xml:space="preserve"> </w:t>
        </w:r>
      </w:ins>
    </w:p>
    <w:p w:rsidR="00DD1677" w:rsidRPr="00591A27" w:rsidRDefault="00DD1677" w:rsidP="003D2013">
      <w:pPr>
        <w:numPr>
          <w:ins w:id="1262" w:author="User" w:date="2012-04-12T19:11:00Z"/>
        </w:numPr>
        <w:spacing w:line="560" w:lineRule="exact"/>
        <w:ind w:firstLineChars="200" w:firstLine="480"/>
        <w:rPr>
          <w:ins w:id="1263" w:author="User" w:date="2012-04-12T19:11:00Z"/>
          <w:rFonts w:hint="eastAsia"/>
          <w:sz w:val="24"/>
        </w:rPr>
      </w:pPr>
      <w:ins w:id="1264" w:author="User" w:date="2012-04-12T19:11:00Z">
        <w:r w:rsidRPr="00591A27">
          <w:rPr>
            <w:rFonts w:hint="eastAsia"/>
            <w:sz w:val="24"/>
          </w:rPr>
          <w:t>4</w:t>
        </w:r>
      </w:ins>
      <w:r w:rsidR="00C8502C">
        <w:rPr>
          <w:rFonts w:hint="eastAsia"/>
          <w:sz w:val="24"/>
        </w:rPr>
        <w:t>．</w:t>
      </w:r>
      <w:ins w:id="1265" w:author="User" w:date="2012-04-12T19:11:00Z">
        <w:r w:rsidRPr="00591A27">
          <w:rPr>
            <w:rFonts w:hint="eastAsia"/>
            <w:sz w:val="24"/>
          </w:rPr>
          <w:t>推荐单位（推荐专家）未填写推荐意见或未盖公章（签名）的；</w:t>
        </w:r>
        <w:r w:rsidRPr="00591A27">
          <w:rPr>
            <w:rFonts w:hint="eastAsia"/>
            <w:sz w:val="24"/>
          </w:rPr>
          <w:t xml:space="preserve"> </w:t>
        </w:r>
      </w:ins>
    </w:p>
    <w:p w:rsidR="00DD1677" w:rsidRPr="00591A27" w:rsidRDefault="00DD1677" w:rsidP="003D2013">
      <w:pPr>
        <w:numPr>
          <w:ins w:id="1266" w:author="User" w:date="2012-04-12T19:11:00Z"/>
        </w:numPr>
        <w:spacing w:line="560" w:lineRule="exact"/>
        <w:ind w:firstLineChars="200" w:firstLine="480"/>
        <w:rPr>
          <w:ins w:id="1267" w:author="User" w:date="2012-04-12T19:11:00Z"/>
          <w:rFonts w:hint="eastAsia"/>
          <w:sz w:val="24"/>
        </w:rPr>
      </w:pPr>
      <w:ins w:id="1268" w:author="User" w:date="2012-04-12T19:11:00Z">
        <w:r w:rsidRPr="00591A27">
          <w:rPr>
            <w:rFonts w:hint="eastAsia"/>
            <w:sz w:val="24"/>
          </w:rPr>
          <w:t>5</w:t>
        </w:r>
      </w:ins>
      <w:r w:rsidR="00C8502C">
        <w:rPr>
          <w:rFonts w:hint="eastAsia"/>
          <w:sz w:val="24"/>
        </w:rPr>
        <w:t>．</w:t>
      </w:r>
      <w:ins w:id="1269" w:author="User" w:date="2012-04-12T19:11:00Z">
        <w:r w:rsidRPr="00591A27">
          <w:rPr>
            <w:rFonts w:hint="eastAsia"/>
            <w:sz w:val="24"/>
          </w:rPr>
          <w:t>完成人未在“主要完成人情况表”签名且无说明的；</w:t>
        </w:r>
      </w:ins>
    </w:p>
    <w:p w:rsidR="00DD1677" w:rsidRPr="00591A27" w:rsidRDefault="00DD1677" w:rsidP="003D2013">
      <w:pPr>
        <w:numPr>
          <w:ins w:id="1270" w:author="User" w:date="2012-04-12T19:11:00Z"/>
        </w:numPr>
        <w:spacing w:line="560" w:lineRule="exact"/>
        <w:ind w:firstLineChars="200" w:firstLine="480"/>
        <w:rPr>
          <w:ins w:id="1271" w:author="User" w:date="2012-04-12T19:11:00Z"/>
          <w:rFonts w:hint="eastAsia"/>
          <w:sz w:val="24"/>
        </w:rPr>
      </w:pPr>
      <w:ins w:id="1272" w:author="User" w:date="2012-04-12T19:11:00Z">
        <w:r w:rsidRPr="00591A27">
          <w:rPr>
            <w:rFonts w:hint="eastAsia"/>
            <w:sz w:val="24"/>
          </w:rPr>
          <w:t>6</w:t>
        </w:r>
      </w:ins>
      <w:r w:rsidR="00C8502C">
        <w:rPr>
          <w:rFonts w:hint="eastAsia"/>
          <w:sz w:val="24"/>
        </w:rPr>
        <w:t>．</w:t>
      </w:r>
      <w:ins w:id="1273" w:author="User" w:date="2012-04-12T19:11:00Z">
        <w:r w:rsidRPr="00591A27">
          <w:rPr>
            <w:rFonts w:hint="eastAsia"/>
            <w:sz w:val="24"/>
          </w:rPr>
          <w:t>完成人未提交旁证材料证明本人贡献的，前三位完成人不是授权知识产权持有人的（当该知识产权持有人少于三人时除外）；</w:t>
        </w:r>
        <w:r w:rsidRPr="00591A27">
          <w:rPr>
            <w:rFonts w:hint="eastAsia"/>
            <w:sz w:val="24"/>
          </w:rPr>
          <w:t xml:space="preserve"> </w:t>
        </w:r>
      </w:ins>
    </w:p>
    <w:p w:rsidR="00DD1677" w:rsidRPr="00591A27" w:rsidRDefault="00DD1677" w:rsidP="003D2013">
      <w:pPr>
        <w:numPr>
          <w:ins w:id="1274" w:author="User" w:date="2012-04-12T19:11:00Z"/>
        </w:numPr>
        <w:spacing w:line="560" w:lineRule="exact"/>
        <w:ind w:firstLineChars="200" w:firstLine="480"/>
        <w:rPr>
          <w:ins w:id="1275" w:author="User" w:date="2012-04-12T19:11:00Z"/>
          <w:rFonts w:hint="eastAsia"/>
          <w:sz w:val="24"/>
        </w:rPr>
      </w:pPr>
      <w:ins w:id="1276" w:author="User" w:date="2012-04-12T19:11:00Z">
        <w:r w:rsidRPr="00591A27">
          <w:rPr>
            <w:rFonts w:hint="eastAsia"/>
            <w:sz w:val="24"/>
          </w:rPr>
          <w:t>7</w:t>
        </w:r>
      </w:ins>
      <w:r w:rsidR="00C8502C">
        <w:rPr>
          <w:rFonts w:hint="eastAsia"/>
          <w:sz w:val="24"/>
        </w:rPr>
        <w:t>．</w:t>
      </w:r>
      <w:ins w:id="1277" w:author="User" w:date="2012-04-12T19:11:00Z">
        <w:r w:rsidRPr="00591A27">
          <w:rPr>
            <w:rFonts w:hint="eastAsia"/>
            <w:sz w:val="24"/>
          </w:rPr>
          <w:t>未提供主要发明知识产权证明复印件的；</w:t>
        </w:r>
        <w:r w:rsidRPr="00591A27">
          <w:rPr>
            <w:rFonts w:hint="eastAsia"/>
            <w:sz w:val="24"/>
          </w:rPr>
          <w:t xml:space="preserve"> </w:t>
        </w:r>
      </w:ins>
    </w:p>
    <w:p w:rsidR="00DD1677" w:rsidRPr="00591A27" w:rsidRDefault="00DD1677" w:rsidP="003D2013">
      <w:pPr>
        <w:numPr>
          <w:ins w:id="1278" w:author="User" w:date="2012-04-12T19:11:00Z"/>
        </w:numPr>
        <w:spacing w:line="560" w:lineRule="exact"/>
        <w:ind w:firstLineChars="200" w:firstLine="480"/>
        <w:rPr>
          <w:ins w:id="1279" w:author="User" w:date="2012-04-12T19:11:00Z"/>
          <w:rFonts w:hint="eastAsia"/>
          <w:sz w:val="24"/>
        </w:rPr>
      </w:pPr>
      <w:ins w:id="1280" w:author="User" w:date="2012-04-12T19:11:00Z">
        <w:r w:rsidRPr="00591A27">
          <w:rPr>
            <w:rFonts w:hint="eastAsia"/>
            <w:sz w:val="24"/>
          </w:rPr>
          <w:t>8</w:t>
        </w:r>
      </w:ins>
      <w:r w:rsidR="00C8502C">
        <w:rPr>
          <w:rFonts w:hint="eastAsia"/>
          <w:sz w:val="24"/>
        </w:rPr>
        <w:t>．</w:t>
      </w:r>
      <w:r w:rsidR="00481B33">
        <w:rPr>
          <w:rFonts w:hint="eastAsia"/>
          <w:sz w:val="24"/>
        </w:rPr>
        <w:t>应用单位出具的</w:t>
      </w:r>
      <w:ins w:id="1281" w:author="User" w:date="2012-04-12T19:11:00Z">
        <w:r w:rsidRPr="00591A27">
          <w:rPr>
            <w:rFonts w:hint="eastAsia"/>
            <w:sz w:val="24"/>
          </w:rPr>
          <w:t>应用证明未加盖法人单位公章或财务章的；</w:t>
        </w:r>
        <w:r w:rsidRPr="00591A27">
          <w:rPr>
            <w:rFonts w:hint="eastAsia"/>
            <w:sz w:val="24"/>
          </w:rPr>
          <w:t xml:space="preserve"> </w:t>
        </w:r>
      </w:ins>
    </w:p>
    <w:p w:rsidR="00DD1677" w:rsidRPr="00591A27" w:rsidRDefault="00DD1677" w:rsidP="003D2013">
      <w:pPr>
        <w:numPr>
          <w:ins w:id="1282" w:author="User" w:date="2012-04-12T19:11:00Z"/>
        </w:numPr>
        <w:spacing w:line="560" w:lineRule="exact"/>
        <w:ind w:firstLineChars="200" w:firstLine="480"/>
        <w:rPr>
          <w:ins w:id="1283" w:author="User" w:date="2012-04-12T19:11:00Z"/>
          <w:rFonts w:hint="eastAsia"/>
          <w:sz w:val="24"/>
        </w:rPr>
      </w:pPr>
      <w:ins w:id="1284" w:author="User" w:date="2012-04-12T19:11:00Z">
        <w:r w:rsidRPr="00591A27">
          <w:rPr>
            <w:rFonts w:hint="eastAsia"/>
            <w:sz w:val="24"/>
          </w:rPr>
          <w:t>9</w:t>
        </w:r>
      </w:ins>
      <w:r w:rsidR="00C8502C">
        <w:rPr>
          <w:rFonts w:hint="eastAsia"/>
          <w:sz w:val="24"/>
        </w:rPr>
        <w:t>．</w:t>
      </w:r>
      <w:ins w:id="1285" w:author="User" w:date="2012-04-12T19:11:00Z">
        <w:r w:rsidRPr="00591A27">
          <w:rPr>
            <w:rFonts w:hint="eastAsia"/>
            <w:sz w:val="24"/>
          </w:rPr>
          <w:t>完成人“对本项目主要学术贡献”一栏没写明本人对第几项技术发明做出贡献、工作量及支持完成人贡献证明的；</w:t>
        </w:r>
        <w:r w:rsidRPr="00591A27">
          <w:rPr>
            <w:rFonts w:hint="eastAsia"/>
            <w:sz w:val="24"/>
          </w:rPr>
          <w:t xml:space="preserve"> </w:t>
        </w:r>
      </w:ins>
    </w:p>
    <w:p w:rsidR="00DD1677" w:rsidRPr="00591A27" w:rsidRDefault="00DD1677" w:rsidP="003D2013">
      <w:pPr>
        <w:numPr>
          <w:ins w:id="1286" w:author="User" w:date="2012-04-12T19:11:00Z"/>
        </w:numPr>
        <w:spacing w:line="560" w:lineRule="exact"/>
        <w:ind w:firstLineChars="200" w:firstLine="480"/>
        <w:rPr>
          <w:ins w:id="1287" w:author="User" w:date="2012-04-12T19:11:00Z"/>
          <w:rFonts w:hint="eastAsia"/>
          <w:sz w:val="24"/>
        </w:rPr>
      </w:pPr>
      <w:ins w:id="1288" w:author="User" w:date="2012-04-12T19:11:00Z">
        <w:r w:rsidRPr="00591A27">
          <w:rPr>
            <w:rFonts w:hint="eastAsia"/>
            <w:sz w:val="24"/>
          </w:rPr>
          <w:t>10</w:t>
        </w:r>
      </w:ins>
      <w:r w:rsidR="00C8502C">
        <w:rPr>
          <w:rFonts w:hint="eastAsia"/>
          <w:sz w:val="24"/>
        </w:rPr>
        <w:t>．</w:t>
      </w:r>
      <w:ins w:id="1289" w:author="User" w:date="2012-04-12T19:11:00Z">
        <w:r w:rsidRPr="00591A27">
          <w:rPr>
            <w:rFonts w:hint="eastAsia"/>
            <w:sz w:val="24"/>
          </w:rPr>
          <w:t>电子版推荐书与书面推荐书不一致的；</w:t>
        </w:r>
      </w:ins>
    </w:p>
    <w:p w:rsidR="00DD1677" w:rsidRPr="00591A27" w:rsidRDefault="00DD1677" w:rsidP="003D2013">
      <w:pPr>
        <w:numPr>
          <w:ins w:id="1290" w:author="User" w:date="2012-04-12T19:11:00Z"/>
        </w:numPr>
        <w:spacing w:line="560" w:lineRule="exact"/>
        <w:ind w:firstLineChars="200" w:firstLine="480"/>
        <w:rPr>
          <w:ins w:id="1291" w:author="User" w:date="2012-04-12T19:11:00Z"/>
          <w:rFonts w:hint="eastAsia"/>
          <w:sz w:val="24"/>
        </w:rPr>
      </w:pPr>
      <w:ins w:id="1292" w:author="User" w:date="2012-04-12T19:11:00Z">
        <w:r w:rsidRPr="00591A27">
          <w:rPr>
            <w:rFonts w:hint="eastAsia"/>
            <w:sz w:val="24"/>
          </w:rPr>
          <w:t>11</w:t>
        </w:r>
      </w:ins>
      <w:r w:rsidR="00C8502C">
        <w:rPr>
          <w:rFonts w:hint="eastAsia"/>
          <w:sz w:val="24"/>
        </w:rPr>
        <w:t>．</w:t>
      </w:r>
      <w:ins w:id="1293" w:author="User" w:date="2012-04-12T19:11:00Z">
        <w:r w:rsidRPr="00591A27">
          <w:rPr>
            <w:rFonts w:hint="eastAsia"/>
            <w:sz w:val="24"/>
          </w:rPr>
          <w:t>推荐单位未提供项目公示链接及公示情况报告的；</w:t>
        </w:r>
      </w:ins>
    </w:p>
    <w:p w:rsidR="00DD1677" w:rsidRPr="00591A27" w:rsidRDefault="00DD1677" w:rsidP="003D2013">
      <w:pPr>
        <w:numPr>
          <w:ins w:id="1294" w:author="User" w:date="2012-04-12T19:11:00Z"/>
        </w:numPr>
        <w:spacing w:line="560" w:lineRule="exact"/>
        <w:ind w:firstLineChars="200" w:firstLine="480"/>
        <w:rPr>
          <w:ins w:id="1295" w:author="User" w:date="2012-04-12T19:11:00Z"/>
          <w:rFonts w:hint="eastAsia"/>
          <w:sz w:val="24"/>
        </w:rPr>
      </w:pPr>
      <w:ins w:id="1296" w:author="User" w:date="2012-04-12T19:11:00Z">
        <w:r w:rsidRPr="00591A27">
          <w:rPr>
            <w:rFonts w:hint="eastAsia"/>
            <w:sz w:val="24"/>
          </w:rPr>
          <w:t>12</w:t>
        </w:r>
      </w:ins>
      <w:r w:rsidR="00C8502C">
        <w:rPr>
          <w:rFonts w:hint="eastAsia"/>
          <w:sz w:val="24"/>
        </w:rPr>
        <w:t>．</w:t>
      </w:r>
      <w:ins w:id="1297" w:author="User" w:date="2012-04-12T19:11:00Z">
        <w:r w:rsidRPr="00591A27">
          <w:rPr>
            <w:rFonts w:hint="eastAsia"/>
            <w:sz w:val="24"/>
          </w:rPr>
          <w:t>其他不符合《湖北省科学技术奖励办法》及其实施细则规定的推荐资格条件的。</w:t>
        </w:r>
        <w:r w:rsidRPr="00591A27">
          <w:rPr>
            <w:rFonts w:hint="eastAsia"/>
            <w:sz w:val="24"/>
          </w:rPr>
          <w:t xml:space="preserve"> </w:t>
        </w:r>
      </w:ins>
    </w:p>
    <w:p w:rsidR="00DD1677" w:rsidRPr="00591A27" w:rsidRDefault="00DD1677" w:rsidP="003D2013">
      <w:pPr>
        <w:numPr>
          <w:ins w:id="1298" w:author="User" w:date="2012-04-12T19:11:00Z"/>
        </w:numPr>
        <w:spacing w:line="560" w:lineRule="exact"/>
        <w:ind w:firstLineChars="200" w:firstLine="482"/>
        <w:rPr>
          <w:ins w:id="1299" w:author="User" w:date="2012-04-12T19:11:00Z"/>
          <w:rFonts w:hint="eastAsia"/>
          <w:b/>
          <w:sz w:val="24"/>
        </w:rPr>
      </w:pPr>
      <w:ins w:id="1300" w:author="User" w:date="2012-04-12T19:11:00Z">
        <w:r w:rsidRPr="00591A27">
          <w:rPr>
            <w:rFonts w:hint="eastAsia"/>
            <w:b/>
            <w:sz w:val="24"/>
          </w:rPr>
          <w:t>三、科学技术进步奖项目形式审查不合格内容包括：</w:t>
        </w:r>
        <w:r w:rsidRPr="00591A27">
          <w:rPr>
            <w:rFonts w:hint="eastAsia"/>
            <w:b/>
            <w:sz w:val="24"/>
          </w:rPr>
          <w:t xml:space="preserve"> </w:t>
        </w:r>
      </w:ins>
    </w:p>
    <w:p w:rsidR="00DD1677" w:rsidRPr="00591A27" w:rsidRDefault="00DD1677" w:rsidP="003D2013">
      <w:pPr>
        <w:numPr>
          <w:ins w:id="1301" w:author="User" w:date="2012-04-12T19:11:00Z"/>
        </w:numPr>
        <w:spacing w:line="560" w:lineRule="exact"/>
        <w:ind w:firstLineChars="200" w:firstLine="480"/>
        <w:rPr>
          <w:ins w:id="1302" w:author="User" w:date="2012-04-12T19:11:00Z"/>
          <w:rFonts w:hint="eastAsia"/>
          <w:sz w:val="24"/>
        </w:rPr>
      </w:pPr>
      <w:ins w:id="1303" w:author="User" w:date="2012-04-12T19:11:00Z">
        <w:r w:rsidRPr="00591A27">
          <w:rPr>
            <w:rFonts w:hint="eastAsia"/>
            <w:sz w:val="24"/>
          </w:rPr>
          <w:t>1</w:t>
        </w:r>
      </w:ins>
      <w:r w:rsidR="00C8502C">
        <w:rPr>
          <w:rFonts w:hint="eastAsia"/>
          <w:sz w:val="24"/>
        </w:rPr>
        <w:t>．</w:t>
      </w:r>
      <w:ins w:id="1304" w:author="User" w:date="2012-04-12T19:11:00Z">
        <w:r w:rsidRPr="00591A27">
          <w:rPr>
            <w:rFonts w:hint="eastAsia"/>
            <w:sz w:val="24"/>
          </w:rPr>
          <w:t>所列主要创新内容（含专利、论文等）和</w:t>
        </w:r>
        <w:r w:rsidRPr="00315C8D">
          <w:rPr>
            <w:rFonts w:hint="eastAsia"/>
            <w:sz w:val="24"/>
          </w:rPr>
          <w:t>应用证明</w:t>
        </w:r>
        <w:r>
          <w:rPr>
            <w:rFonts w:hint="eastAsia"/>
            <w:sz w:val="24"/>
          </w:rPr>
          <w:t>为</w:t>
        </w:r>
        <w:r w:rsidRPr="00591A27">
          <w:rPr>
            <w:rFonts w:hint="eastAsia"/>
            <w:sz w:val="24"/>
          </w:rPr>
          <w:t>往届获奖成果的；</w:t>
        </w:r>
        <w:r w:rsidRPr="00591A27">
          <w:rPr>
            <w:rFonts w:hint="eastAsia"/>
            <w:sz w:val="24"/>
          </w:rPr>
          <w:t xml:space="preserve"> </w:t>
        </w:r>
      </w:ins>
    </w:p>
    <w:p w:rsidR="00DD1677" w:rsidRPr="00591A27" w:rsidRDefault="00DD1677" w:rsidP="003D2013">
      <w:pPr>
        <w:numPr>
          <w:ins w:id="1305" w:author="User" w:date="2012-04-12T19:11:00Z"/>
        </w:numPr>
        <w:spacing w:line="560" w:lineRule="exact"/>
        <w:ind w:firstLineChars="200" w:firstLine="480"/>
        <w:rPr>
          <w:ins w:id="1306" w:author="User" w:date="2012-04-12T19:11:00Z"/>
          <w:rFonts w:hint="eastAsia"/>
          <w:sz w:val="24"/>
        </w:rPr>
      </w:pPr>
      <w:ins w:id="1307" w:author="User" w:date="2012-04-12T19:11:00Z">
        <w:r w:rsidRPr="00591A27">
          <w:rPr>
            <w:rFonts w:hint="eastAsia"/>
            <w:sz w:val="24"/>
          </w:rPr>
          <w:t>2</w:t>
        </w:r>
      </w:ins>
      <w:r w:rsidR="00C8502C">
        <w:rPr>
          <w:rFonts w:hint="eastAsia"/>
          <w:sz w:val="24"/>
        </w:rPr>
        <w:t>．</w:t>
      </w:r>
      <w:ins w:id="1308" w:author="User" w:date="2012-04-12T19:11:00Z">
        <w:r w:rsidRPr="00591A27">
          <w:rPr>
            <w:rFonts w:hint="eastAsia"/>
            <w:sz w:val="24"/>
          </w:rPr>
          <w:t>项目整体技术未应用（验收）或应用（验收）不足三年的（即</w:t>
        </w:r>
        <w:smartTag w:uri="urn:schemas-microsoft-com:office:smarttags" w:element="chsdate">
          <w:smartTagPr>
            <w:attr w:name="Year" w:val="2009"/>
            <w:attr w:name="Month" w:val="5"/>
            <w:attr w:name="Day" w:val="18"/>
            <w:attr w:name="IsLunarDate" w:val="False"/>
            <w:attr w:name="IsROCDate" w:val="False"/>
          </w:smartTagPr>
          <w:r w:rsidRPr="00591A27">
            <w:rPr>
              <w:rFonts w:hint="eastAsia"/>
              <w:sz w:val="24"/>
            </w:rPr>
            <w:t>2009</w:t>
          </w:r>
          <w:r w:rsidRPr="00591A27">
            <w:rPr>
              <w:rFonts w:hint="eastAsia"/>
              <w:sz w:val="24"/>
            </w:rPr>
            <w:t>年</w:t>
          </w:r>
          <w:r w:rsidRPr="00591A27">
            <w:rPr>
              <w:rFonts w:hint="eastAsia"/>
              <w:sz w:val="24"/>
            </w:rPr>
            <w:t xml:space="preserve">5 </w:t>
          </w:r>
          <w:r w:rsidRPr="00591A27">
            <w:rPr>
              <w:rFonts w:hint="eastAsia"/>
              <w:sz w:val="24"/>
            </w:rPr>
            <w:t>月</w:t>
          </w:r>
          <w:r w:rsidRPr="00591A27">
            <w:rPr>
              <w:rFonts w:hint="eastAsia"/>
              <w:sz w:val="24"/>
            </w:rPr>
            <w:t>18</w:t>
          </w:r>
        </w:smartTag>
        <w:r w:rsidRPr="00591A27">
          <w:rPr>
            <w:rFonts w:hint="eastAsia"/>
            <w:sz w:val="24"/>
          </w:rPr>
          <w:t>日之后应用）；</w:t>
        </w:r>
      </w:ins>
    </w:p>
    <w:p w:rsidR="00DD1677" w:rsidRPr="00591A27" w:rsidRDefault="00DD1677" w:rsidP="003D2013">
      <w:pPr>
        <w:numPr>
          <w:ins w:id="1309" w:author="User" w:date="2012-04-12T19:11:00Z"/>
        </w:numPr>
        <w:spacing w:line="560" w:lineRule="exact"/>
        <w:ind w:firstLineChars="200" w:firstLine="480"/>
        <w:rPr>
          <w:ins w:id="1310" w:author="User" w:date="2012-04-12T19:11:00Z"/>
          <w:rFonts w:hint="eastAsia"/>
          <w:sz w:val="24"/>
        </w:rPr>
      </w:pPr>
      <w:ins w:id="1311" w:author="User" w:date="2012-04-12T19:11:00Z">
        <w:r w:rsidRPr="00315C8D">
          <w:rPr>
            <w:rFonts w:hint="eastAsia"/>
            <w:sz w:val="24"/>
          </w:rPr>
          <w:t>3</w:t>
        </w:r>
      </w:ins>
      <w:r w:rsidR="00C8502C">
        <w:rPr>
          <w:rFonts w:hint="eastAsia"/>
          <w:sz w:val="24"/>
        </w:rPr>
        <w:t>．</w:t>
      </w:r>
      <w:ins w:id="1312" w:author="User" w:date="2012-04-12T19:11:00Z">
        <w:r w:rsidRPr="00315C8D">
          <w:rPr>
            <w:rFonts w:hint="eastAsia"/>
            <w:sz w:val="24"/>
          </w:rPr>
          <w:t>国家或省部级计划立项的项目，未提供相关验收或鉴定结论及专家组名</w:t>
        </w:r>
        <w:r w:rsidRPr="00315C8D">
          <w:rPr>
            <w:rFonts w:hint="eastAsia"/>
            <w:sz w:val="24"/>
          </w:rPr>
          <w:lastRenderedPageBreak/>
          <w:t>单复印件的；</w:t>
        </w:r>
      </w:ins>
    </w:p>
    <w:p w:rsidR="00DD1677" w:rsidRPr="00591A27" w:rsidRDefault="00DD1677" w:rsidP="003D2013">
      <w:pPr>
        <w:numPr>
          <w:ins w:id="1313" w:author="User" w:date="2012-04-12T19:11:00Z"/>
        </w:numPr>
        <w:spacing w:line="560" w:lineRule="exact"/>
        <w:ind w:firstLineChars="200" w:firstLine="480"/>
        <w:rPr>
          <w:ins w:id="1314" w:author="User" w:date="2012-04-12T19:11:00Z"/>
          <w:rFonts w:hint="eastAsia"/>
          <w:sz w:val="24"/>
        </w:rPr>
      </w:pPr>
      <w:ins w:id="1315" w:author="User" w:date="2012-04-12T19:11:00Z">
        <w:r w:rsidRPr="00591A27">
          <w:rPr>
            <w:rFonts w:hint="eastAsia"/>
            <w:sz w:val="24"/>
          </w:rPr>
          <w:t>4</w:t>
        </w:r>
      </w:ins>
      <w:r w:rsidR="00C8502C">
        <w:rPr>
          <w:rFonts w:hint="eastAsia"/>
          <w:sz w:val="24"/>
        </w:rPr>
        <w:t>．</w:t>
      </w:r>
      <w:ins w:id="1316" w:author="User" w:date="2012-04-12T19:11:00Z">
        <w:r w:rsidRPr="00591A27">
          <w:rPr>
            <w:rFonts w:hint="eastAsia"/>
            <w:sz w:val="24"/>
          </w:rPr>
          <w:t>鉴定证书未提供鉴定意见及专家组、项目组人员名单的；</w:t>
        </w:r>
      </w:ins>
    </w:p>
    <w:p w:rsidR="00DD1677" w:rsidRPr="00591A27" w:rsidRDefault="00DD1677" w:rsidP="003D2013">
      <w:pPr>
        <w:numPr>
          <w:ins w:id="1317" w:author="User" w:date="2012-04-12T19:11:00Z"/>
        </w:numPr>
        <w:spacing w:line="560" w:lineRule="exact"/>
        <w:ind w:firstLineChars="200" w:firstLine="480"/>
        <w:rPr>
          <w:ins w:id="1318" w:author="User" w:date="2012-04-12T19:11:00Z"/>
          <w:rFonts w:hint="eastAsia"/>
          <w:sz w:val="24"/>
        </w:rPr>
      </w:pPr>
      <w:ins w:id="1319" w:author="User" w:date="2012-04-12T19:11:00Z">
        <w:r w:rsidRPr="00591A27">
          <w:rPr>
            <w:rFonts w:hint="eastAsia"/>
            <w:sz w:val="24"/>
          </w:rPr>
          <w:t>5</w:t>
        </w:r>
      </w:ins>
      <w:r w:rsidR="00C8502C">
        <w:rPr>
          <w:rFonts w:hint="eastAsia"/>
          <w:sz w:val="24"/>
        </w:rPr>
        <w:t>．</w:t>
      </w:r>
      <w:r w:rsidR="00481B33">
        <w:rPr>
          <w:rFonts w:hint="eastAsia"/>
          <w:sz w:val="24"/>
        </w:rPr>
        <w:t>应用单位出具的</w:t>
      </w:r>
      <w:ins w:id="1320" w:author="User" w:date="2012-04-12T19:11:00Z">
        <w:r w:rsidRPr="00591A27">
          <w:rPr>
            <w:rFonts w:hint="eastAsia"/>
            <w:sz w:val="24"/>
          </w:rPr>
          <w:t>应用证明未加盖法人单位公章</w:t>
        </w:r>
      </w:ins>
      <w:r w:rsidR="00481B33">
        <w:rPr>
          <w:rFonts w:hint="eastAsia"/>
          <w:sz w:val="24"/>
        </w:rPr>
        <w:t>及</w:t>
      </w:r>
      <w:ins w:id="1321" w:author="User" w:date="2012-04-12T19:11:00Z">
        <w:r w:rsidRPr="00591A27">
          <w:rPr>
            <w:rFonts w:hint="eastAsia"/>
            <w:sz w:val="24"/>
          </w:rPr>
          <w:t>财务章</w:t>
        </w:r>
      </w:ins>
      <w:r w:rsidR="00481B33">
        <w:rPr>
          <w:rFonts w:hint="eastAsia"/>
          <w:sz w:val="24"/>
        </w:rPr>
        <w:t>的</w:t>
      </w:r>
      <w:r w:rsidR="00C13ED9">
        <w:rPr>
          <w:rFonts w:hint="eastAsia"/>
          <w:sz w:val="24"/>
        </w:rPr>
        <w:t>；</w:t>
      </w:r>
    </w:p>
    <w:p w:rsidR="00DD1677" w:rsidRPr="00591A27" w:rsidRDefault="00DD1677" w:rsidP="003D2013">
      <w:pPr>
        <w:numPr>
          <w:ins w:id="1322" w:author="User" w:date="2012-04-12T19:11:00Z"/>
        </w:numPr>
        <w:spacing w:line="560" w:lineRule="exact"/>
        <w:ind w:firstLineChars="200" w:firstLine="480"/>
        <w:rPr>
          <w:ins w:id="1323" w:author="User" w:date="2012-04-12T19:11:00Z"/>
          <w:rFonts w:hint="eastAsia"/>
          <w:sz w:val="24"/>
        </w:rPr>
      </w:pPr>
      <w:ins w:id="1324" w:author="User" w:date="2012-04-12T19:11:00Z">
        <w:r w:rsidRPr="00315C8D">
          <w:rPr>
            <w:rFonts w:hint="eastAsia"/>
            <w:sz w:val="24"/>
          </w:rPr>
          <w:t>6</w:t>
        </w:r>
      </w:ins>
      <w:r w:rsidR="00C8502C">
        <w:rPr>
          <w:rFonts w:hint="eastAsia"/>
          <w:sz w:val="24"/>
        </w:rPr>
        <w:t>．</w:t>
      </w:r>
      <w:ins w:id="1325" w:author="User" w:date="2012-04-12T19:11:00Z">
        <w:r w:rsidRPr="00315C8D">
          <w:rPr>
            <w:rFonts w:hint="eastAsia"/>
            <w:sz w:val="24"/>
          </w:rPr>
          <w:t>产学研项目未提供</w:t>
        </w:r>
      </w:ins>
      <w:r w:rsidR="00481B33" w:rsidRPr="00315C8D">
        <w:rPr>
          <w:rFonts w:hint="eastAsia"/>
          <w:sz w:val="24"/>
        </w:rPr>
        <w:t>任何</w:t>
      </w:r>
      <w:ins w:id="1326" w:author="User" w:date="2012-04-12T19:11:00Z">
        <w:r w:rsidRPr="00315C8D">
          <w:rPr>
            <w:rFonts w:hint="eastAsia"/>
            <w:sz w:val="24"/>
          </w:rPr>
          <w:t>已登记技术合同的；</w:t>
        </w:r>
      </w:ins>
    </w:p>
    <w:p w:rsidR="00DD1677" w:rsidRPr="00591A27" w:rsidRDefault="00DD1677" w:rsidP="003D2013">
      <w:pPr>
        <w:numPr>
          <w:ins w:id="1327" w:author="User" w:date="2012-04-12T19:11:00Z"/>
        </w:numPr>
        <w:spacing w:line="560" w:lineRule="exact"/>
        <w:ind w:firstLineChars="200" w:firstLine="480"/>
        <w:rPr>
          <w:ins w:id="1328" w:author="User" w:date="2012-04-12T19:11:00Z"/>
          <w:rFonts w:hint="eastAsia"/>
          <w:sz w:val="24"/>
        </w:rPr>
      </w:pPr>
      <w:ins w:id="1329" w:author="User" w:date="2012-04-12T19:11:00Z">
        <w:r w:rsidRPr="00591A27">
          <w:rPr>
            <w:rFonts w:hint="eastAsia"/>
            <w:sz w:val="24"/>
          </w:rPr>
          <w:t>7</w:t>
        </w:r>
      </w:ins>
      <w:r w:rsidR="00C8502C">
        <w:rPr>
          <w:rFonts w:hint="eastAsia"/>
          <w:sz w:val="24"/>
        </w:rPr>
        <w:t>．</w:t>
      </w:r>
      <w:ins w:id="1330" w:author="User" w:date="2012-04-12T19:11:00Z">
        <w:r w:rsidRPr="00591A27">
          <w:rPr>
            <w:rFonts w:hint="eastAsia"/>
            <w:sz w:val="24"/>
          </w:rPr>
          <w:t>未提供特殊需要的证明材料的：包括土木</w:t>
        </w:r>
        <w:r w:rsidRPr="00591A27">
          <w:rPr>
            <w:rFonts w:hint="eastAsia"/>
            <w:sz w:val="24"/>
          </w:rPr>
          <w:t xml:space="preserve"> </w:t>
        </w:r>
        <w:r w:rsidRPr="00591A27">
          <w:rPr>
            <w:rFonts w:hint="eastAsia"/>
            <w:sz w:val="24"/>
          </w:rPr>
          <w:t>建筑工程类项目未提交工程验收报告的，或工程验收报告时间不满三年的；按规定需要行政审批的项目，未提交相关部门审批证明的，或者行政审批时间未满三年的；工人农民技术创新项目未提交完成人身份证明的；</w:t>
        </w:r>
      </w:ins>
    </w:p>
    <w:p w:rsidR="00DD1677" w:rsidRPr="00591A27" w:rsidRDefault="00DD1677" w:rsidP="003D2013">
      <w:pPr>
        <w:numPr>
          <w:ins w:id="1331" w:author="User" w:date="2012-04-12T19:11:00Z"/>
        </w:numPr>
        <w:spacing w:line="560" w:lineRule="exact"/>
        <w:ind w:firstLineChars="200" w:firstLine="480"/>
        <w:rPr>
          <w:ins w:id="1332" w:author="User" w:date="2012-04-12T19:11:00Z"/>
          <w:rFonts w:hint="eastAsia"/>
          <w:sz w:val="24"/>
        </w:rPr>
      </w:pPr>
      <w:ins w:id="1333" w:author="User" w:date="2012-04-12T19:11:00Z">
        <w:r w:rsidRPr="00591A27">
          <w:rPr>
            <w:rFonts w:hint="eastAsia"/>
            <w:sz w:val="24"/>
          </w:rPr>
          <w:t>8</w:t>
        </w:r>
      </w:ins>
      <w:r w:rsidR="00C8502C">
        <w:rPr>
          <w:rFonts w:hint="eastAsia"/>
          <w:sz w:val="24"/>
        </w:rPr>
        <w:t>．</w:t>
      </w:r>
      <w:ins w:id="1334" w:author="User" w:date="2012-04-12T19:11:00Z">
        <w:r w:rsidRPr="00591A27">
          <w:rPr>
            <w:rFonts w:hint="eastAsia"/>
            <w:sz w:val="24"/>
          </w:rPr>
          <w:t>推荐单位（推荐专家）未填写推荐意见或未盖公章（签名）的；</w:t>
        </w:r>
      </w:ins>
    </w:p>
    <w:p w:rsidR="00DD1677" w:rsidRPr="00591A27" w:rsidRDefault="00DD1677" w:rsidP="003D2013">
      <w:pPr>
        <w:numPr>
          <w:ins w:id="1335" w:author="User" w:date="2012-04-12T19:11:00Z"/>
        </w:numPr>
        <w:spacing w:line="560" w:lineRule="exact"/>
        <w:ind w:firstLineChars="200" w:firstLine="480"/>
        <w:rPr>
          <w:ins w:id="1336" w:author="User" w:date="2012-04-12T19:11:00Z"/>
          <w:rFonts w:hint="eastAsia"/>
          <w:sz w:val="24"/>
        </w:rPr>
      </w:pPr>
      <w:ins w:id="1337" w:author="User" w:date="2012-04-12T19:11:00Z">
        <w:r w:rsidRPr="00591A27">
          <w:rPr>
            <w:rFonts w:hint="eastAsia"/>
            <w:sz w:val="24"/>
          </w:rPr>
          <w:t>9</w:t>
        </w:r>
      </w:ins>
      <w:r w:rsidR="00C8502C">
        <w:rPr>
          <w:rFonts w:hint="eastAsia"/>
          <w:sz w:val="24"/>
        </w:rPr>
        <w:t>．</w:t>
      </w:r>
      <w:ins w:id="1338" w:author="User" w:date="2012-04-12T19:11:00Z">
        <w:r w:rsidRPr="00591A27">
          <w:rPr>
            <w:rFonts w:hint="eastAsia"/>
            <w:sz w:val="24"/>
          </w:rPr>
          <w:t>完成人未在“主要完成人情况表”签名且无说明的；</w:t>
        </w:r>
      </w:ins>
    </w:p>
    <w:p w:rsidR="00DD1677" w:rsidRPr="00591A27" w:rsidRDefault="00DD1677" w:rsidP="003D2013">
      <w:pPr>
        <w:numPr>
          <w:ins w:id="1339" w:author="User" w:date="2012-04-12T19:11:00Z"/>
        </w:numPr>
        <w:spacing w:line="560" w:lineRule="exact"/>
        <w:ind w:firstLineChars="200" w:firstLine="480"/>
        <w:rPr>
          <w:ins w:id="1340" w:author="User" w:date="2012-04-12T19:11:00Z"/>
          <w:rFonts w:hint="eastAsia"/>
          <w:sz w:val="24"/>
        </w:rPr>
      </w:pPr>
      <w:ins w:id="1341" w:author="User" w:date="2012-04-12T19:11:00Z">
        <w:r w:rsidRPr="00591A27">
          <w:rPr>
            <w:rFonts w:hint="eastAsia"/>
            <w:sz w:val="24"/>
          </w:rPr>
          <w:t>10</w:t>
        </w:r>
      </w:ins>
      <w:r w:rsidR="00C8502C">
        <w:rPr>
          <w:rFonts w:hint="eastAsia"/>
          <w:sz w:val="24"/>
        </w:rPr>
        <w:t>．</w:t>
      </w:r>
      <w:ins w:id="1342" w:author="User" w:date="2012-04-12T19:11:00Z">
        <w:r w:rsidRPr="00591A27">
          <w:rPr>
            <w:rFonts w:hint="eastAsia"/>
            <w:sz w:val="24"/>
          </w:rPr>
          <w:t>完成单位未在“主要完成单位情况表”盖法人</w:t>
        </w:r>
      </w:ins>
      <w:r w:rsidR="00481B33">
        <w:rPr>
          <w:rFonts w:hint="eastAsia"/>
          <w:sz w:val="24"/>
        </w:rPr>
        <w:t>公</w:t>
      </w:r>
      <w:ins w:id="1343" w:author="User" w:date="2012-04-12T19:11:00Z">
        <w:r w:rsidRPr="00591A27">
          <w:rPr>
            <w:rFonts w:hint="eastAsia"/>
            <w:sz w:val="24"/>
          </w:rPr>
          <w:t>章的；</w:t>
        </w:r>
      </w:ins>
    </w:p>
    <w:p w:rsidR="00DD1677" w:rsidRPr="00591A27" w:rsidRDefault="00DD1677" w:rsidP="003D2013">
      <w:pPr>
        <w:numPr>
          <w:ins w:id="1344" w:author="User" w:date="2012-04-12T19:11:00Z"/>
        </w:numPr>
        <w:spacing w:line="560" w:lineRule="exact"/>
        <w:ind w:firstLineChars="200" w:firstLine="480"/>
        <w:rPr>
          <w:ins w:id="1345" w:author="User" w:date="2012-04-12T19:11:00Z"/>
          <w:rFonts w:hint="eastAsia"/>
          <w:sz w:val="24"/>
        </w:rPr>
      </w:pPr>
      <w:ins w:id="1346" w:author="User" w:date="2012-04-12T19:11:00Z">
        <w:r w:rsidRPr="00591A27">
          <w:rPr>
            <w:rFonts w:hint="eastAsia"/>
            <w:sz w:val="24"/>
          </w:rPr>
          <w:t>11</w:t>
        </w:r>
      </w:ins>
      <w:r w:rsidR="00C8502C">
        <w:rPr>
          <w:rFonts w:hint="eastAsia"/>
          <w:sz w:val="24"/>
        </w:rPr>
        <w:t>．</w:t>
      </w:r>
      <w:ins w:id="1347" w:author="User" w:date="2012-04-12T19:11:00Z">
        <w:r w:rsidRPr="00591A27">
          <w:rPr>
            <w:rFonts w:hint="eastAsia"/>
            <w:sz w:val="24"/>
          </w:rPr>
          <w:t>科普作品出版时间不足三年的（即</w:t>
        </w:r>
        <w:smartTag w:uri="urn:schemas-microsoft-com:office:smarttags" w:element="chsdate">
          <w:smartTagPr>
            <w:attr w:name="Year" w:val="2009"/>
            <w:attr w:name="Month" w:val="5"/>
            <w:attr w:name="Day" w:val="18"/>
            <w:attr w:name="IsLunarDate" w:val="False"/>
            <w:attr w:name="IsROCDate" w:val="False"/>
          </w:smartTagPr>
          <w:r w:rsidRPr="00591A27">
            <w:rPr>
              <w:rFonts w:hint="eastAsia"/>
              <w:sz w:val="24"/>
            </w:rPr>
            <w:t>2009</w:t>
          </w:r>
          <w:r w:rsidRPr="00591A27">
            <w:rPr>
              <w:rFonts w:hint="eastAsia"/>
              <w:sz w:val="24"/>
            </w:rPr>
            <w:t>年</w:t>
          </w:r>
          <w:r w:rsidRPr="00591A27">
            <w:rPr>
              <w:rFonts w:hint="eastAsia"/>
              <w:sz w:val="24"/>
            </w:rPr>
            <w:t>5</w:t>
          </w:r>
          <w:r w:rsidRPr="00591A27">
            <w:rPr>
              <w:rFonts w:hint="eastAsia"/>
              <w:sz w:val="24"/>
            </w:rPr>
            <w:t>月</w:t>
          </w:r>
          <w:r w:rsidRPr="00591A27">
            <w:rPr>
              <w:rFonts w:hint="eastAsia"/>
              <w:sz w:val="24"/>
            </w:rPr>
            <w:t>18</w:t>
          </w:r>
          <w:r w:rsidRPr="00591A27">
            <w:rPr>
              <w:rFonts w:hint="eastAsia"/>
              <w:sz w:val="24"/>
            </w:rPr>
            <w:t>日</w:t>
          </w:r>
        </w:smartTag>
        <w:r w:rsidRPr="00591A27">
          <w:rPr>
            <w:rFonts w:hint="eastAsia"/>
            <w:sz w:val="24"/>
          </w:rPr>
          <w:t>之后出版），或出版时间在</w:t>
        </w:r>
        <w:r w:rsidRPr="00591A27">
          <w:rPr>
            <w:rFonts w:hint="eastAsia"/>
            <w:sz w:val="24"/>
          </w:rPr>
          <w:t>2000</w:t>
        </w:r>
        <w:r w:rsidRPr="00591A27">
          <w:rPr>
            <w:rFonts w:hint="eastAsia"/>
            <w:sz w:val="24"/>
          </w:rPr>
          <w:t>年以前的；</w:t>
        </w:r>
      </w:ins>
    </w:p>
    <w:p w:rsidR="00DD1677" w:rsidRPr="00591A27" w:rsidRDefault="00DD1677" w:rsidP="003D2013">
      <w:pPr>
        <w:numPr>
          <w:ins w:id="1348" w:author="User" w:date="2012-04-12T19:11:00Z"/>
        </w:numPr>
        <w:spacing w:line="560" w:lineRule="exact"/>
        <w:ind w:firstLineChars="200" w:firstLine="480"/>
        <w:rPr>
          <w:ins w:id="1349" w:author="User" w:date="2012-04-12T19:11:00Z"/>
          <w:rFonts w:hint="eastAsia"/>
          <w:sz w:val="24"/>
        </w:rPr>
      </w:pPr>
      <w:ins w:id="1350" w:author="User" w:date="2012-04-12T19:11:00Z">
        <w:r w:rsidRPr="00591A27">
          <w:rPr>
            <w:rFonts w:hint="eastAsia"/>
            <w:sz w:val="24"/>
          </w:rPr>
          <w:t>12</w:t>
        </w:r>
      </w:ins>
      <w:r w:rsidR="00C8502C">
        <w:rPr>
          <w:rFonts w:hint="eastAsia"/>
          <w:sz w:val="24"/>
        </w:rPr>
        <w:t>．</w:t>
      </w:r>
      <w:ins w:id="1351" w:author="User" w:date="2012-04-12T19:11:00Z">
        <w:r w:rsidRPr="00591A27">
          <w:rPr>
            <w:rFonts w:hint="eastAsia"/>
            <w:sz w:val="24"/>
          </w:rPr>
          <w:t>完成人“对本项目主要学术贡献”一栏没写明本人对第几项科技创新内容做出贡献、工作量及支持完成人贡献证明的；</w:t>
        </w:r>
      </w:ins>
    </w:p>
    <w:p w:rsidR="00DD1677" w:rsidRPr="00591A27" w:rsidRDefault="00DD1677" w:rsidP="003D2013">
      <w:pPr>
        <w:numPr>
          <w:ins w:id="1352" w:author="User" w:date="2012-04-12T19:11:00Z"/>
        </w:numPr>
        <w:spacing w:line="560" w:lineRule="exact"/>
        <w:ind w:firstLineChars="200" w:firstLine="480"/>
        <w:rPr>
          <w:ins w:id="1353" w:author="User" w:date="2012-04-12T19:11:00Z"/>
          <w:rFonts w:hint="eastAsia"/>
          <w:sz w:val="24"/>
        </w:rPr>
      </w:pPr>
      <w:ins w:id="1354" w:author="User" w:date="2012-04-12T19:11:00Z">
        <w:r w:rsidRPr="00591A27">
          <w:rPr>
            <w:rFonts w:hint="eastAsia"/>
            <w:sz w:val="24"/>
          </w:rPr>
          <w:t>13</w:t>
        </w:r>
      </w:ins>
      <w:r w:rsidR="00C8502C">
        <w:rPr>
          <w:rFonts w:hint="eastAsia"/>
          <w:sz w:val="24"/>
        </w:rPr>
        <w:t>．</w:t>
      </w:r>
      <w:ins w:id="1355" w:author="User" w:date="2012-04-12T19:11:00Z">
        <w:r w:rsidRPr="00591A27">
          <w:rPr>
            <w:rFonts w:hint="eastAsia"/>
            <w:sz w:val="24"/>
          </w:rPr>
          <w:t>电子版推荐书与书面推荐书不一致的；</w:t>
        </w:r>
      </w:ins>
    </w:p>
    <w:p w:rsidR="00DD1677" w:rsidRPr="00591A27" w:rsidRDefault="00DD1677" w:rsidP="003D2013">
      <w:pPr>
        <w:numPr>
          <w:ins w:id="1356" w:author="User" w:date="2012-04-12T19:11:00Z"/>
        </w:numPr>
        <w:spacing w:line="560" w:lineRule="exact"/>
        <w:ind w:firstLineChars="200" w:firstLine="480"/>
        <w:rPr>
          <w:ins w:id="1357" w:author="User" w:date="2012-04-12T19:11:00Z"/>
          <w:rFonts w:hint="eastAsia"/>
          <w:sz w:val="24"/>
        </w:rPr>
      </w:pPr>
      <w:ins w:id="1358" w:author="User" w:date="2012-04-12T19:11:00Z">
        <w:r w:rsidRPr="00315C8D">
          <w:rPr>
            <w:rFonts w:hint="eastAsia"/>
            <w:sz w:val="24"/>
          </w:rPr>
          <w:t>14</w:t>
        </w:r>
      </w:ins>
      <w:r w:rsidR="00C8502C">
        <w:rPr>
          <w:rFonts w:hint="eastAsia"/>
          <w:sz w:val="24"/>
        </w:rPr>
        <w:t>．</w:t>
      </w:r>
      <w:ins w:id="1359" w:author="User" w:date="2012-04-12T19:11:00Z">
        <w:r w:rsidRPr="00315C8D">
          <w:rPr>
            <w:rFonts w:hint="eastAsia"/>
            <w:sz w:val="24"/>
          </w:rPr>
          <w:t>推荐单位未提供项目公示链接及公示情况报告的；</w:t>
        </w:r>
      </w:ins>
    </w:p>
    <w:p w:rsidR="00DD1677" w:rsidRPr="00591A27" w:rsidRDefault="00DD1677" w:rsidP="003D2013">
      <w:pPr>
        <w:numPr>
          <w:ins w:id="1360" w:author="User" w:date="2012-04-12T19:11:00Z"/>
        </w:numPr>
        <w:spacing w:line="560" w:lineRule="exact"/>
        <w:ind w:firstLineChars="200" w:firstLine="480"/>
        <w:rPr>
          <w:ins w:id="1361" w:author="User" w:date="2012-04-12T19:11:00Z"/>
          <w:rFonts w:hint="eastAsia"/>
          <w:sz w:val="24"/>
        </w:rPr>
      </w:pPr>
      <w:ins w:id="1362" w:author="User" w:date="2012-04-12T19:11:00Z">
        <w:r w:rsidRPr="00591A27">
          <w:rPr>
            <w:rFonts w:hint="eastAsia"/>
            <w:sz w:val="24"/>
          </w:rPr>
          <w:t>15</w:t>
        </w:r>
      </w:ins>
      <w:r w:rsidR="00C8502C">
        <w:rPr>
          <w:rFonts w:hint="eastAsia"/>
          <w:sz w:val="24"/>
        </w:rPr>
        <w:t>．</w:t>
      </w:r>
      <w:ins w:id="1363" w:author="User" w:date="2012-04-12T19:11:00Z">
        <w:r w:rsidRPr="00591A27">
          <w:rPr>
            <w:rFonts w:hint="eastAsia"/>
            <w:sz w:val="24"/>
          </w:rPr>
          <w:t>其他不符合《湖北省科学技术奖励办法》及其实施细则规定的推荐资格条件的。</w:t>
        </w:r>
        <w:r w:rsidRPr="00591A27">
          <w:rPr>
            <w:rFonts w:hint="eastAsia"/>
            <w:sz w:val="24"/>
          </w:rPr>
          <w:t xml:space="preserve"> </w:t>
        </w:r>
      </w:ins>
    </w:p>
    <w:p w:rsidR="00DD1677" w:rsidRPr="00591A27" w:rsidRDefault="00DD1677" w:rsidP="003D2013">
      <w:pPr>
        <w:numPr>
          <w:ins w:id="1364" w:author="User" w:date="2012-04-12T19:11:00Z"/>
        </w:numPr>
        <w:spacing w:line="560" w:lineRule="exact"/>
        <w:ind w:firstLineChars="200" w:firstLine="482"/>
        <w:rPr>
          <w:ins w:id="1365" w:author="User" w:date="2012-04-12T19:11:00Z"/>
          <w:rFonts w:hint="eastAsia"/>
          <w:b/>
          <w:sz w:val="24"/>
        </w:rPr>
      </w:pPr>
      <w:ins w:id="1366" w:author="User" w:date="2012-04-12T19:11:00Z">
        <w:r w:rsidRPr="00591A27">
          <w:rPr>
            <w:rFonts w:hint="eastAsia"/>
            <w:b/>
            <w:sz w:val="24"/>
          </w:rPr>
          <w:t>四、科技成果推广奖项目形式审查不合格内容包括：</w:t>
        </w:r>
      </w:ins>
    </w:p>
    <w:p w:rsidR="00DD1677" w:rsidRPr="00591A27" w:rsidRDefault="00DD1677" w:rsidP="003D2013">
      <w:pPr>
        <w:numPr>
          <w:ins w:id="1367" w:author="User" w:date="2012-04-12T19:11:00Z"/>
        </w:numPr>
        <w:spacing w:line="560" w:lineRule="exact"/>
        <w:ind w:firstLineChars="200" w:firstLine="480"/>
        <w:rPr>
          <w:ins w:id="1368" w:author="User" w:date="2012-04-12T19:11:00Z"/>
          <w:rFonts w:hint="eastAsia"/>
          <w:sz w:val="24"/>
        </w:rPr>
      </w:pPr>
      <w:ins w:id="1369" w:author="User" w:date="2012-04-12T19:11:00Z">
        <w:r w:rsidRPr="00591A27">
          <w:rPr>
            <w:rFonts w:hint="eastAsia"/>
            <w:sz w:val="24"/>
          </w:rPr>
          <w:t>1</w:t>
        </w:r>
      </w:ins>
      <w:r w:rsidR="00C8502C">
        <w:rPr>
          <w:rFonts w:hint="eastAsia"/>
          <w:sz w:val="24"/>
        </w:rPr>
        <w:t>．</w:t>
      </w:r>
      <w:ins w:id="1370" w:author="User" w:date="2012-04-12T19:11:00Z">
        <w:r w:rsidRPr="00591A27">
          <w:rPr>
            <w:rFonts w:hint="eastAsia"/>
            <w:sz w:val="24"/>
          </w:rPr>
          <w:t>所列主要创新内容（含专利、论文等）</w:t>
        </w:r>
      </w:ins>
      <w:r w:rsidR="00F93CF3">
        <w:rPr>
          <w:rFonts w:hint="eastAsia"/>
          <w:sz w:val="24"/>
        </w:rPr>
        <w:t>的</w:t>
      </w:r>
      <w:ins w:id="1371" w:author="User" w:date="2012-04-12T19:11:00Z">
        <w:r w:rsidRPr="00315C8D">
          <w:rPr>
            <w:rFonts w:hint="eastAsia"/>
            <w:sz w:val="24"/>
          </w:rPr>
          <w:t>应用证明</w:t>
        </w:r>
        <w:r w:rsidRPr="00591A27">
          <w:rPr>
            <w:rFonts w:hint="eastAsia"/>
            <w:sz w:val="24"/>
          </w:rPr>
          <w:t>为往届获奖成果的；</w:t>
        </w:r>
      </w:ins>
    </w:p>
    <w:p w:rsidR="00DD1677" w:rsidRPr="00591A27" w:rsidRDefault="00DD1677" w:rsidP="003D2013">
      <w:pPr>
        <w:numPr>
          <w:ins w:id="1372" w:author="User" w:date="2012-04-12T19:11:00Z"/>
        </w:numPr>
        <w:spacing w:line="560" w:lineRule="exact"/>
        <w:ind w:firstLineChars="200" w:firstLine="480"/>
        <w:rPr>
          <w:ins w:id="1373" w:author="User" w:date="2012-04-12T19:11:00Z"/>
          <w:rFonts w:hint="eastAsia"/>
          <w:sz w:val="24"/>
        </w:rPr>
      </w:pPr>
      <w:ins w:id="1374" w:author="User" w:date="2012-04-12T19:11:00Z">
        <w:r w:rsidRPr="00591A27">
          <w:rPr>
            <w:rFonts w:hint="eastAsia"/>
            <w:sz w:val="24"/>
          </w:rPr>
          <w:t>2</w:t>
        </w:r>
      </w:ins>
      <w:r w:rsidR="00C8502C">
        <w:rPr>
          <w:rFonts w:hint="eastAsia"/>
          <w:sz w:val="24"/>
        </w:rPr>
        <w:t>．</w:t>
      </w:r>
      <w:ins w:id="1375" w:author="User" w:date="2012-04-12T19:11:00Z">
        <w:r w:rsidRPr="00591A27">
          <w:rPr>
            <w:rFonts w:hint="eastAsia"/>
            <w:sz w:val="24"/>
          </w:rPr>
          <w:t>项目整体技术未应用（验收）或应用（验收）不足三年的（即</w:t>
        </w:r>
        <w:smartTag w:uri="urn:schemas-microsoft-com:office:smarttags" w:element="chsdate">
          <w:smartTagPr>
            <w:attr w:name="Year" w:val="2009"/>
            <w:attr w:name="Month" w:val="5"/>
            <w:attr w:name="Day" w:val="18"/>
            <w:attr w:name="IsLunarDate" w:val="False"/>
            <w:attr w:name="IsROCDate" w:val="False"/>
          </w:smartTagPr>
          <w:r w:rsidRPr="00591A27">
            <w:rPr>
              <w:rFonts w:hint="eastAsia"/>
              <w:sz w:val="24"/>
            </w:rPr>
            <w:t>2009</w:t>
          </w:r>
          <w:r w:rsidRPr="00591A27">
            <w:rPr>
              <w:rFonts w:hint="eastAsia"/>
              <w:sz w:val="24"/>
            </w:rPr>
            <w:t>年</w:t>
          </w:r>
          <w:r w:rsidRPr="00591A27">
            <w:rPr>
              <w:rFonts w:hint="eastAsia"/>
              <w:sz w:val="24"/>
            </w:rPr>
            <w:t xml:space="preserve">5 </w:t>
          </w:r>
          <w:r w:rsidRPr="00591A27">
            <w:rPr>
              <w:rFonts w:hint="eastAsia"/>
              <w:sz w:val="24"/>
            </w:rPr>
            <w:t>月</w:t>
          </w:r>
          <w:r w:rsidRPr="00591A27">
            <w:rPr>
              <w:rFonts w:hint="eastAsia"/>
              <w:sz w:val="24"/>
            </w:rPr>
            <w:t>18</w:t>
          </w:r>
        </w:smartTag>
        <w:r w:rsidRPr="00591A27">
          <w:rPr>
            <w:rFonts w:hint="eastAsia"/>
            <w:sz w:val="24"/>
          </w:rPr>
          <w:t>日之后应用）；</w:t>
        </w:r>
      </w:ins>
    </w:p>
    <w:p w:rsidR="00DD1677" w:rsidRPr="00591A27" w:rsidRDefault="00DD1677" w:rsidP="003D2013">
      <w:pPr>
        <w:numPr>
          <w:ins w:id="1376" w:author="User" w:date="2012-04-12T19:11:00Z"/>
        </w:numPr>
        <w:spacing w:line="560" w:lineRule="exact"/>
        <w:ind w:firstLineChars="200" w:firstLine="480"/>
        <w:rPr>
          <w:ins w:id="1377" w:author="User" w:date="2012-04-12T19:11:00Z"/>
          <w:rFonts w:hint="eastAsia"/>
          <w:sz w:val="24"/>
        </w:rPr>
      </w:pPr>
      <w:ins w:id="1378" w:author="User" w:date="2012-04-12T19:11:00Z">
        <w:r w:rsidRPr="00315C8D">
          <w:rPr>
            <w:rFonts w:hint="eastAsia"/>
            <w:sz w:val="24"/>
          </w:rPr>
          <w:t>3</w:t>
        </w:r>
      </w:ins>
      <w:r w:rsidR="00C8502C">
        <w:rPr>
          <w:rFonts w:hint="eastAsia"/>
          <w:sz w:val="24"/>
        </w:rPr>
        <w:t>．</w:t>
      </w:r>
      <w:ins w:id="1379" w:author="User" w:date="2012-04-12T19:11:00Z">
        <w:r w:rsidRPr="00315C8D">
          <w:rPr>
            <w:rFonts w:hint="eastAsia"/>
            <w:sz w:val="24"/>
          </w:rPr>
          <w:t>国家或省部级计划立项的项目，未提供相关验收或鉴定结论及专家组名</w:t>
        </w:r>
        <w:r w:rsidRPr="00315C8D">
          <w:rPr>
            <w:rFonts w:hint="eastAsia"/>
            <w:sz w:val="24"/>
          </w:rPr>
          <w:lastRenderedPageBreak/>
          <w:t>单复印件的；</w:t>
        </w:r>
      </w:ins>
    </w:p>
    <w:p w:rsidR="00DD1677" w:rsidRPr="00591A27" w:rsidRDefault="00DD1677" w:rsidP="003D2013">
      <w:pPr>
        <w:numPr>
          <w:ins w:id="1380" w:author="User" w:date="2012-04-12T19:11:00Z"/>
        </w:numPr>
        <w:spacing w:line="560" w:lineRule="exact"/>
        <w:ind w:firstLineChars="200" w:firstLine="480"/>
        <w:rPr>
          <w:ins w:id="1381" w:author="User" w:date="2012-04-12T19:11:00Z"/>
          <w:rFonts w:hint="eastAsia"/>
          <w:sz w:val="24"/>
        </w:rPr>
      </w:pPr>
      <w:ins w:id="1382" w:author="User" w:date="2012-04-12T19:11:00Z">
        <w:r w:rsidRPr="00591A27">
          <w:rPr>
            <w:rFonts w:hint="eastAsia"/>
            <w:sz w:val="24"/>
          </w:rPr>
          <w:t>4</w:t>
        </w:r>
      </w:ins>
      <w:r w:rsidR="00C8502C">
        <w:rPr>
          <w:rFonts w:hint="eastAsia"/>
          <w:sz w:val="24"/>
        </w:rPr>
        <w:t>．</w:t>
      </w:r>
      <w:ins w:id="1383" w:author="User" w:date="2012-04-12T19:11:00Z">
        <w:r w:rsidRPr="00591A27">
          <w:rPr>
            <w:rFonts w:hint="eastAsia"/>
            <w:sz w:val="24"/>
          </w:rPr>
          <w:t>鉴定证书未提供鉴定意见及专家组、项目组人员名单的；</w:t>
        </w:r>
      </w:ins>
    </w:p>
    <w:p w:rsidR="00DD1677" w:rsidRPr="00591A27" w:rsidRDefault="00DD1677" w:rsidP="003D2013">
      <w:pPr>
        <w:numPr>
          <w:ins w:id="1384" w:author="User" w:date="2012-04-12T19:11:00Z"/>
        </w:numPr>
        <w:spacing w:line="560" w:lineRule="exact"/>
        <w:ind w:firstLineChars="200" w:firstLine="480"/>
        <w:rPr>
          <w:ins w:id="1385" w:author="User" w:date="2012-04-12T19:11:00Z"/>
          <w:rFonts w:hint="eastAsia"/>
          <w:sz w:val="24"/>
        </w:rPr>
      </w:pPr>
      <w:ins w:id="1386" w:author="User" w:date="2012-04-12T19:11:00Z">
        <w:r w:rsidRPr="00591A27">
          <w:rPr>
            <w:rFonts w:hint="eastAsia"/>
            <w:sz w:val="24"/>
          </w:rPr>
          <w:t>5</w:t>
        </w:r>
      </w:ins>
      <w:r w:rsidR="00C8502C">
        <w:rPr>
          <w:rFonts w:hint="eastAsia"/>
          <w:sz w:val="24"/>
        </w:rPr>
        <w:t>．</w:t>
      </w:r>
      <w:r w:rsidR="00481B33">
        <w:rPr>
          <w:rFonts w:hint="eastAsia"/>
          <w:sz w:val="24"/>
        </w:rPr>
        <w:t>应用单位出具的</w:t>
      </w:r>
      <w:ins w:id="1387" w:author="User" w:date="2012-04-12T19:11:00Z">
        <w:r w:rsidRPr="00591A27">
          <w:rPr>
            <w:rFonts w:hint="eastAsia"/>
            <w:sz w:val="24"/>
          </w:rPr>
          <w:t>应用证明未加盖法人单位公章</w:t>
        </w:r>
      </w:ins>
      <w:r w:rsidR="00481B33">
        <w:rPr>
          <w:rFonts w:hint="eastAsia"/>
          <w:sz w:val="24"/>
        </w:rPr>
        <w:t>及</w:t>
      </w:r>
      <w:ins w:id="1388" w:author="User" w:date="2012-04-12T19:11:00Z">
        <w:r w:rsidRPr="00591A27">
          <w:rPr>
            <w:rFonts w:hint="eastAsia"/>
            <w:sz w:val="24"/>
          </w:rPr>
          <w:t>财务章</w:t>
        </w:r>
      </w:ins>
      <w:r w:rsidR="00481B33">
        <w:rPr>
          <w:rFonts w:hint="eastAsia"/>
          <w:sz w:val="24"/>
        </w:rPr>
        <w:t>的</w:t>
      </w:r>
      <w:r w:rsidR="00C13ED9">
        <w:rPr>
          <w:rFonts w:hint="eastAsia"/>
          <w:sz w:val="24"/>
        </w:rPr>
        <w:t>；</w:t>
      </w:r>
    </w:p>
    <w:p w:rsidR="00DD1677" w:rsidRPr="00591A27" w:rsidRDefault="00DD1677" w:rsidP="003D2013">
      <w:pPr>
        <w:numPr>
          <w:ins w:id="1389" w:author="User" w:date="2012-04-12T19:11:00Z"/>
        </w:numPr>
        <w:spacing w:line="560" w:lineRule="exact"/>
        <w:ind w:firstLineChars="200" w:firstLine="480"/>
        <w:rPr>
          <w:ins w:id="1390" w:author="User" w:date="2012-04-12T19:11:00Z"/>
          <w:rFonts w:hint="eastAsia"/>
          <w:sz w:val="24"/>
        </w:rPr>
      </w:pPr>
      <w:ins w:id="1391" w:author="User" w:date="2012-04-12T19:11:00Z">
        <w:r w:rsidRPr="00315C8D">
          <w:rPr>
            <w:rFonts w:hint="eastAsia"/>
            <w:sz w:val="24"/>
          </w:rPr>
          <w:t>6</w:t>
        </w:r>
      </w:ins>
      <w:r w:rsidR="00C8502C">
        <w:rPr>
          <w:rFonts w:hint="eastAsia"/>
          <w:sz w:val="24"/>
        </w:rPr>
        <w:t>．</w:t>
      </w:r>
      <w:ins w:id="1392" w:author="User" w:date="2012-04-12T19:11:00Z">
        <w:r w:rsidRPr="00315C8D">
          <w:rPr>
            <w:rFonts w:hint="eastAsia"/>
            <w:sz w:val="24"/>
          </w:rPr>
          <w:t>未提供任何技术合同或技术合同未进行登记的；</w:t>
        </w:r>
      </w:ins>
    </w:p>
    <w:p w:rsidR="00DD1677" w:rsidRPr="00591A27" w:rsidRDefault="00DD1677" w:rsidP="003D2013">
      <w:pPr>
        <w:numPr>
          <w:ins w:id="1393" w:author="User" w:date="2012-04-12T19:11:00Z"/>
        </w:numPr>
        <w:spacing w:line="560" w:lineRule="exact"/>
        <w:ind w:firstLineChars="200" w:firstLine="480"/>
        <w:rPr>
          <w:ins w:id="1394" w:author="User" w:date="2012-04-12T19:11:00Z"/>
          <w:rFonts w:hint="eastAsia"/>
          <w:sz w:val="24"/>
        </w:rPr>
      </w:pPr>
      <w:ins w:id="1395" w:author="User" w:date="2012-04-12T19:11:00Z">
        <w:r w:rsidRPr="00591A27">
          <w:rPr>
            <w:rFonts w:hint="eastAsia"/>
            <w:sz w:val="24"/>
          </w:rPr>
          <w:t>7</w:t>
        </w:r>
      </w:ins>
      <w:r w:rsidR="00C8502C">
        <w:rPr>
          <w:rFonts w:hint="eastAsia"/>
          <w:sz w:val="24"/>
        </w:rPr>
        <w:t>．</w:t>
      </w:r>
      <w:ins w:id="1396" w:author="User" w:date="2012-04-12T19:11:00Z">
        <w:r w:rsidRPr="00591A27">
          <w:rPr>
            <w:rFonts w:hint="eastAsia"/>
            <w:sz w:val="24"/>
          </w:rPr>
          <w:t>获奖成果获奖不足三年的；</w:t>
        </w:r>
      </w:ins>
    </w:p>
    <w:p w:rsidR="00DD1677" w:rsidRPr="00591A27" w:rsidRDefault="00DD1677" w:rsidP="003D2013">
      <w:pPr>
        <w:numPr>
          <w:ins w:id="1397" w:author="User" w:date="2012-04-12T19:11:00Z"/>
        </w:numPr>
        <w:spacing w:line="560" w:lineRule="exact"/>
        <w:ind w:firstLineChars="200" w:firstLine="480"/>
        <w:rPr>
          <w:ins w:id="1398" w:author="User" w:date="2012-04-12T19:11:00Z"/>
          <w:rFonts w:hint="eastAsia"/>
          <w:sz w:val="24"/>
        </w:rPr>
      </w:pPr>
      <w:ins w:id="1399" w:author="User" w:date="2012-04-12T19:11:00Z">
        <w:r w:rsidRPr="00591A27">
          <w:rPr>
            <w:rFonts w:hint="eastAsia"/>
            <w:sz w:val="24"/>
          </w:rPr>
          <w:t>8</w:t>
        </w:r>
      </w:ins>
      <w:r w:rsidR="00C8502C">
        <w:rPr>
          <w:rFonts w:hint="eastAsia"/>
          <w:sz w:val="24"/>
        </w:rPr>
        <w:t>．</w:t>
      </w:r>
      <w:ins w:id="1400" w:author="User" w:date="2012-04-12T19:11:00Z">
        <w:r w:rsidRPr="00591A27">
          <w:rPr>
            <w:rFonts w:hint="eastAsia"/>
            <w:sz w:val="24"/>
          </w:rPr>
          <w:t>按规定需要行政审批的项目，未提交相关部门审批证明的，或者行政审批时间未满三年的；</w:t>
        </w:r>
      </w:ins>
    </w:p>
    <w:p w:rsidR="00DD1677" w:rsidRPr="00591A27" w:rsidRDefault="00DD1677" w:rsidP="003D2013">
      <w:pPr>
        <w:numPr>
          <w:ins w:id="1401" w:author="User" w:date="2012-04-12T19:11:00Z"/>
        </w:numPr>
        <w:spacing w:line="560" w:lineRule="exact"/>
        <w:ind w:firstLineChars="200" w:firstLine="480"/>
        <w:rPr>
          <w:ins w:id="1402" w:author="User" w:date="2012-04-12T19:11:00Z"/>
          <w:rFonts w:hint="eastAsia"/>
          <w:sz w:val="24"/>
        </w:rPr>
      </w:pPr>
      <w:ins w:id="1403" w:author="User" w:date="2012-04-12T19:11:00Z">
        <w:r w:rsidRPr="00591A27">
          <w:rPr>
            <w:rFonts w:hint="eastAsia"/>
            <w:sz w:val="24"/>
          </w:rPr>
          <w:t>9</w:t>
        </w:r>
      </w:ins>
      <w:r w:rsidR="00C8502C">
        <w:rPr>
          <w:rFonts w:hint="eastAsia"/>
          <w:sz w:val="24"/>
        </w:rPr>
        <w:t>．</w:t>
      </w:r>
      <w:ins w:id="1404" w:author="User" w:date="2012-04-12T19:11:00Z">
        <w:r w:rsidRPr="00591A27">
          <w:rPr>
            <w:rFonts w:hint="eastAsia"/>
            <w:sz w:val="24"/>
          </w:rPr>
          <w:t>推荐单位（推荐专家）未填写推荐意见或未盖公章（签名）的；</w:t>
        </w:r>
      </w:ins>
    </w:p>
    <w:p w:rsidR="00DD1677" w:rsidRPr="00591A27" w:rsidRDefault="00DD1677" w:rsidP="003D2013">
      <w:pPr>
        <w:numPr>
          <w:ins w:id="1405" w:author="User" w:date="2012-04-12T19:11:00Z"/>
        </w:numPr>
        <w:spacing w:line="560" w:lineRule="exact"/>
        <w:ind w:firstLineChars="200" w:firstLine="480"/>
        <w:rPr>
          <w:ins w:id="1406" w:author="User" w:date="2012-04-12T19:11:00Z"/>
          <w:rFonts w:hint="eastAsia"/>
          <w:sz w:val="24"/>
        </w:rPr>
      </w:pPr>
      <w:ins w:id="1407" w:author="User" w:date="2012-04-12T19:11:00Z">
        <w:r w:rsidRPr="00591A27">
          <w:rPr>
            <w:rFonts w:hint="eastAsia"/>
            <w:sz w:val="24"/>
          </w:rPr>
          <w:t>10</w:t>
        </w:r>
      </w:ins>
      <w:r w:rsidR="00C8502C">
        <w:rPr>
          <w:rFonts w:hint="eastAsia"/>
          <w:sz w:val="24"/>
        </w:rPr>
        <w:t>．</w:t>
      </w:r>
      <w:ins w:id="1408" w:author="User" w:date="2012-04-12T19:11:00Z">
        <w:r w:rsidRPr="00591A27">
          <w:rPr>
            <w:rFonts w:hint="eastAsia"/>
            <w:sz w:val="24"/>
          </w:rPr>
          <w:t>完成人未在“主要完成人情况表”签名且无说明的；</w:t>
        </w:r>
      </w:ins>
    </w:p>
    <w:p w:rsidR="00DD1677" w:rsidRPr="00591A27" w:rsidRDefault="00DD1677" w:rsidP="003D2013">
      <w:pPr>
        <w:numPr>
          <w:ins w:id="1409" w:author="User" w:date="2012-04-12T19:11:00Z"/>
        </w:numPr>
        <w:spacing w:line="560" w:lineRule="exact"/>
        <w:ind w:firstLineChars="200" w:firstLine="480"/>
        <w:rPr>
          <w:ins w:id="1410" w:author="User" w:date="2012-04-12T19:11:00Z"/>
          <w:rFonts w:hint="eastAsia"/>
          <w:sz w:val="24"/>
        </w:rPr>
      </w:pPr>
      <w:ins w:id="1411" w:author="User" w:date="2012-04-12T19:11:00Z">
        <w:r w:rsidRPr="00591A27">
          <w:rPr>
            <w:rFonts w:hint="eastAsia"/>
            <w:sz w:val="24"/>
          </w:rPr>
          <w:t>11</w:t>
        </w:r>
      </w:ins>
      <w:r w:rsidR="00C8502C">
        <w:rPr>
          <w:rFonts w:hint="eastAsia"/>
          <w:sz w:val="24"/>
        </w:rPr>
        <w:t>．</w:t>
      </w:r>
      <w:ins w:id="1412" w:author="User" w:date="2012-04-12T19:11:00Z">
        <w:r w:rsidRPr="00591A27">
          <w:rPr>
            <w:rFonts w:hint="eastAsia"/>
            <w:sz w:val="24"/>
          </w:rPr>
          <w:t>完成单位未在“主要完成单位情况表”盖法人章的；</w:t>
        </w:r>
      </w:ins>
    </w:p>
    <w:p w:rsidR="00DD1677" w:rsidRPr="00591A27" w:rsidRDefault="00DD1677" w:rsidP="003D2013">
      <w:pPr>
        <w:numPr>
          <w:ins w:id="1413" w:author="User" w:date="2012-04-12T19:11:00Z"/>
        </w:numPr>
        <w:spacing w:line="560" w:lineRule="exact"/>
        <w:ind w:firstLineChars="200" w:firstLine="480"/>
        <w:rPr>
          <w:ins w:id="1414" w:author="User" w:date="2012-04-12T19:11:00Z"/>
          <w:rFonts w:hint="eastAsia"/>
          <w:sz w:val="24"/>
        </w:rPr>
      </w:pPr>
      <w:ins w:id="1415" w:author="User" w:date="2012-04-12T19:11:00Z">
        <w:r w:rsidRPr="00591A27">
          <w:rPr>
            <w:rFonts w:hint="eastAsia"/>
            <w:sz w:val="24"/>
          </w:rPr>
          <w:t>12</w:t>
        </w:r>
      </w:ins>
      <w:r w:rsidR="00C8502C">
        <w:rPr>
          <w:rFonts w:hint="eastAsia"/>
          <w:sz w:val="24"/>
        </w:rPr>
        <w:t>．</w:t>
      </w:r>
      <w:ins w:id="1416" w:author="User" w:date="2012-04-12T19:11:00Z">
        <w:r w:rsidRPr="00591A27">
          <w:rPr>
            <w:rFonts w:hint="eastAsia"/>
            <w:sz w:val="24"/>
          </w:rPr>
          <w:t>完成人“对本项目主要学术贡献”一栏没写明本人对第几项推广内容做出贡献、工作量及支持完成人贡献证明的；</w:t>
        </w:r>
      </w:ins>
    </w:p>
    <w:p w:rsidR="00DD1677" w:rsidRPr="00591A27" w:rsidRDefault="00DD1677" w:rsidP="003D2013">
      <w:pPr>
        <w:numPr>
          <w:ins w:id="1417" w:author="User" w:date="2012-04-12T19:11:00Z"/>
        </w:numPr>
        <w:spacing w:line="560" w:lineRule="exact"/>
        <w:ind w:firstLineChars="200" w:firstLine="480"/>
        <w:rPr>
          <w:ins w:id="1418" w:author="User" w:date="2012-04-12T19:11:00Z"/>
          <w:rFonts w:hint="eastAsia"/>
          <w:sz w:val="24"/>
        </w:rPr>
      </w:pPr>
      <w:ins w:id="1419" w:author="User" w:date="2012-04-12T19:11:00Z">
        <w:r w:rsidRPr="00591A27">
          <w:rPr>
            <w:rFonts w:hint="eastAsia"/>
            <w:sz w:val="24"/>
          </w:rPr>
          <w:t>13</w:t>
        </w:r>
      </w:ins>
      <w:r w:rsidR="00C8502C">
        <w:rPr>
          <w:rFonts w:hint="eastAsia"/>
          <w:sz w:val="24"/>
        </w:rPr>
        <w:t>．</w:t>
      </w:r>
      <w:ins w:id="1420" w:author="User" w:date="2012-04-12T19:11:00Z">
        <w:r w:rsidRPr="00591A27">
          <w:rPr>
            <w:rFonts w:hint="eastAsia"/>
            <w:sz w:val="24"/>
          </w:rPr>
          <w:t>电子版推荐书与书面推荐书不一致的；</w:t>
        </w:r>
      </w:ins>
    </w:p>
    <w:p w:rsidR="00DD1677" w:rsidRPr="00591A27" w:rsidRDefault="00DD1677" w:rsidP="003D2013">
      <w:pPr>
        <w:numPr>
          <w:ins w:id="1421" w:author="User" w:date="2012-04-12T19:11:00Z"/>
        </w:numPr>
        <w:spacing w:line="560" w:lineRule="exact"/>
        <w:ind w:firstLineChars="200" w:firstLine="480"/>
        <w:rPr>
          <w:ins w:id="1422" w:author="User" w:date="2012-04-12T19:11:00Z"/>
          <w:rFonts w:hint="eastAsia"/>
          <w:sz w:val="24"/>
        </w:rPr>
      </w:pPr>
      <w:ins w:id="1423" w:author="User" w:date="2012-04-12T19:11:00Z">
        <w:r w:rsidRPr="00315C8D">
          <w:rPr>
            <w:rFonts w:hint="eastAsia"/>
            <w:sz w:val="24"/>
          </w:rPr>
          <w:t>14</w:t>
        </w:r>
      </w:ins>
      <w:r w:rsidR="00C8502C">
        <w:rPr>
          <w:rFonts w:hint="eastAsia"/>
          <w:sz w:val="24"/>
        </w:rPr>
        <w:t>．</w:t>
      </w:r>
      <w:ins w:id="1424" w:author="User" w:date="2012-04-12T19:11:00Z">
        <w:r w:rsidRPr="00315C8D">
          <w:rPr>
            <w:rFonts w:hint="eastAsia"/>
            <w:sz w:val="24"/>
          </w:rPr>
          <w:t>推荐单位未提供项目公示链接及公示情况报告的；</w:t>
        </w:r>
      </w:ins>
    </w:p>
    <w:p w:rsidR="00DD1677" w:rsidRPr="00591A27" w:rsidRDefault="00DD1677" w:rsidP="003D2013">
      <w:pPr>
        <w:numPr>
          <w:ins w:id="1425" w:author="User" w:date="2012-04-12T19:11:00Z"/>
        </w:numPr>
        <w:spacing w:line="560" w:lineRule="exact"/>
        <w:ind w:firstLineChars="200" w:firstLine="480"/>
        <w:rPr>
          <w:ins w:id="1426" w:author="User" w:date="2012-04-12T19:11:00Z"/>
          <w:rFonts w:hint="eastAsia"/>
          <w:sz w:val="24"/>
        </w:rPr>
      </w:pPr>
      <w:ins w:id="1427" w:author="User" w:date="2012-04-12T19:11:00Z">
        <w:r w:rsidRPr="00591A27">
          <w:rPr>
            <w:rFonts w:hint="eastAsia"/>
            <w:sz w:val="24"/>
          </w:rPr>
          <w:t>15</w:t>
        </w:r>
      </w:ins>
      <w:r w:rsidR="00C8502C">
        <w:rPr>
          <w:rFonts w:hint="eastAsia"/>
          <w:sz w:val="24"/>
        </w:rPr>
        <w:t>．</w:t>
      </w:r>
      <w:ins w:id="1428" w:author="User" w:date="2012-04-12T19:11:00Z">
        <w:r w:rsidRPr="00591A27">
          <w:rPr>
            <w:rFonts w:hint="eastAsia"/>
            <w:sz w:val="24"/>
          </w:rPr>
          <w:t>其他不符合《湖北省科学技术奖励办法》及其实施细则规定的推荐资格条件的。</w:t>
        </w:r>
        <w:r w:rsidRPr="00591A27">
          <w:rPr>
            <w:rFonts w:hint="eastAsia"/>
            <w:sz w:val="24"/>
          </w:rPr>
          <w:t xml:space="preserve"> </w:t>
        </w:r>
      </w:ins>
    </w:p>
    <w:p w:rsidR="00DD1677" w:rsidRPr="00591A27" w:rsidRDefault="00DD1677" w:rsidP="003D2013">
      <w:pPr>
        <w:numPr>
          <w:ins w:id="1429" w:author="User" w:date="2012-04-12T19:11:00Z"/>
        </w:numPr>
        <w:spacing w:line="560" w:lineRule="exact"/>
        <w:ind w:firstLineChars="200" w:firstLine="482"/>
        <w:rPr>
          <w:ins w:id="1430" w:author="User" w:date="2012-04-12T19:11:00Z"/>
          <w:rFonts w:hint="eastAsia"/>
          <w:b/>
          <w:sz w:val="24"/>
        </w:rPr>
      </w:pPr>
      <w:ins w:id="1431" w:author="User" w:date="2012-04-12T19:11:00Z">
        <w:r w:rsidRPr="00591A27">
          <w:rPr>
            <w:rFonts w:hint="eastAsia"/>
            <w:b/>
            <w:sz w:val="24"/>
          </w:rPr>
          <w:t>五、科技型中小企业创新奖项目形式审查不合格内容包括：</w:t>
        </w:r>
      </w:ins>
    </w:p>
    <w:p w:rsidR="00DD1677" w:rsidRPr="00591A27" w:rsidRDefault="00DD1677" w:rsidP="003D2013">
      <w:pPr>
        <w:numPr>
          <w:ins w:id="1432" w:author="User" w:date="2012-04-12T19:11:00Z"/>
        </w:numPr>
        <w:spacing w:line="560" w:lineRule="exact"/>
        <w:ind w:firstLineChars="200" w:firstLine="480"/>
        <w:rPr>
          <w:ins w:id="1433" w:author="User" w:date="2012-04-12T19:11:00Z"/>
          <w:rFonts w:hint="eastAsia"/>
          <w:sz w:val="24"/>
        </w:rPr>
      </w:pPr>
      <w:ins w:id="1434" w:author="User" w:date="2012-04-12T19:11:00Z">
        <w:r w:rsidRPr="00591A27">
          <w:rPr>
            <w:rFonts w:hint="eastAsia"/>
            <w:sz w:val="24"/>
          </w:rPr>
          <w:t>1</w:t>
        </w:r>
      </w:ins>
      <w:r w:rsidR="00C8502C">
        <w:rPr>
          <w:rFonts w:hint="eastAsia"/>
          <w:sz w:val="24"/>
        </w:rPr>
        <w:t>．</w:t>
      </w:r>
      <w:ins w:id="1435" w:author="User" w:date="2012-04-12T19:11:00Z">
        <w:r w:rsidRPr="00591A27">
          <w:rPr>
            <w:rFonts w:hint="eastAsia"/>
            <w:sz w:val="24"/>
          </w:rPr>
          <w:t>企业已参加过</w:t>
        </w:r>
        <w:r w:rsidRPr="00591A27">
          <w:rPr>
            <w:rFonts w:hint="eastAsia"/>
            <w:sz w:val="24"/>
          </w:rPr>
          <w:t>2011</w:t>
        </w:r>
        <w:r w:rsidRPr="00591A27">
          <w:rPr>
            <w:rFonts w:hint="eastAsia"/>
            <w:sz w:val="24"/>
          </w:rPr>
          <w:t>年度湖北省科学技术奖励评审但未授奖的；</w:t>
        </w:r>
      </w:ins>
    </w:p>
    <w:p w:rsidR="00DD1677" w:rsidRPr="00591A27" w:rsidRDefault="00DD1677" w:rsidP="003D2013">
      <w:pPr>
        <w:numPr>
          <w:ins w:id="1436" w:author="User" w:date="2012-04-12T19:11:00Z"/>
        </w:numPr>
        <w:spacing w:line="560" w:lineRule="exact"/>
        <w:ind w:firstLineChars="200" w:firstLine="480"/>
        <w:rPr>
          <w:ins w:id="1437" w:author="User" w:date="2012-04-12T19:11:00Z"/>
          <w:rFonts w:hint="eastAsia"/>
          <w:sz w:val="24"/>
        </w:rPr>
      </w:pPr>
      <w:ins w:id="1438" w:author="User" w:date="2012-04-12T19:11:00Z">
        <w:r w:rsidRPr="00591A27">
          <w:rPr>
            <w:rFonts w:hint="eastAsia"/>
            <w:sz w:val="24"/>
          </w:rPr>
          <w:t>2</w:t>
        </w:r>
      </w:ins>
      <w:r w:rsidR="00C8502C">
        <w:rPr>
          <w:rFonts w:hint="eastAsia"/>
          <w:sz w:val="24"/>
        </w:rPr>
        <w:t>．</w:t>
      </w:r>
      <w:ins w:id="1439" w:author="User" w:date="2012-04-12T19:11:00Z">
        <w:r w:rsidRPr="00591A27">
          <w:rPr>
            <w:rFonts w:hint="eastAsia"/>
            <w:sz w:val="24"/>
          </w:rPr>
          <w:t>未提供企业法人营业执照复印件的；</w:t>
        </w:r>
      </w:ins>
    </w:p>
    <w:p w:rsidR="00DD1677" w:rsidRDefault="00DD1677" w:rsidP="003D2013">
      <w:pPr>
        <w:numPr>
          <w:ins w:id="1440" w:author="User" w:date="2012-04-12T19:11:00Z"/>
        </w:numPr>
        <w:spacing w:line="560" w:lineRule="exact"/>
        <w:ind w:firstLineChars="200" w:firstLine="480"/>
        <w:rPr>
          <w:rFonts w:hint="eastAsia"/>
          <w:sz w:val="24"/>
        </w:rPr>
      </w:pPr>
      <w:ins w:id="1441" w:author="User" w:date="2012-04-12T19:11:00Z">
        <w:r w:rsidRPr="00591A27">
          <w:rPr>
            <w:rFonts w:hint="eastAsia"/>
            <w:sz w:val="24"/>
          </w:rPr>
          <w:t>3</w:t>
        </w:r>
      </w:ins>
      <w:r w:rsidR="00C8502C">
        <w:rPr>
          <w:rFonts w:hint="eastAsia"/>
          <w:sz w:val="24"/>
        </w:rPr>
        <w:t>．</w:t>
      </w:r>
      <w:ins w:id="1442" w:author="User" w:date="2012-04-12T19:11:00Z">
        <w:r w:rsidRPr="00591A27">
          <w:rPr>
            <w:rFonts w:hint="eastAsia"/>
            <w:sz w:val="24"/>
          </w:rPr>
          <w:t>未提供上年度会计报表和审计报告且未加盖会计（审计）事务所印章的；</w:t>
        </w:r>
      </w:ins>
    </w:p>
    <w:p w:rsidR="00481B33" w:rsidRPr="00591A27" w:rsidRDefault="00481B33" w:rsidP="003D2013">
      <w:pPr>
        <w:spacing w:line="560" w:lineRule="exact"/>
        <w:ind w:firstLineChars="200" w:firstLine="480"/>
        <w:rPr>
          <w:ins w:id="1443" w:author="User" w:date="2012-04-12T19:11:00Z"/>
          <w:rFonts w:hint="eastAsia"/>
          <w:sz w:val="24"/>
        </w:rPr>
      </w:pPr>
      <w:r>
        <w:rPr>
          <w:rFonts w:hint="eastAsia"/>
          <w:sz w:val="24"/>
        </w:rPr>
        <w:t>4</w:t>
      </w:r>
      <w:r w:rsidR="00C8502C">
        <w:rPr>
          <w:rFonts w:hint="eastAsia"/>
          <w:sz w:val="24"/>
        </w:rPr>
        <w:t>．</w:t>
      </w:r>
      <w:r>
        <w:rPr>
          <w:rFonts w:hint="eastAsia"/>
          <w:sz w:val="24"/>
        </w:rPr>
        <w:t>所在地区技术合同登记处出具的技术性收入证明；</w:t>
      </w:r>
    </w:p>
    <w:p w:rsidR="00DD1677" w:rsidRPr="00591A27" w:rsidRDefault="00481B33" w:rsidP="003D2013">
      <w:pPr>
        <w:numPr>
          <w:ins w:id="1444" w:author="User" w:date="2012-04-12T19:11:00Z"/>
        </w:numPr>
        <w:spacing w:line="560" w:lineRule="exact"/>
        <w:ind w:firstLineChars="200" w:firstLine="480"/>
        <w:rPr>
          <w:ins w:id="1445" w:author="User" w:date="2012-04-12T19:11:00Z"/>
          <w:rFonts w:hint="eastAsia"/>
          <w:sz w:val="24"/>
        </w:rPr>
      </w:pPr>
      <w:r>
        <w:rPr>
          <w:rFonts w:hint="eastAsia"/>
          <w:sz w:val="24"/>
        </w:rPr>
        <w:t>5</w:t>
      </w:r>
      <w:r w:rsidR="00C8502C">
        <w:rPr>
          <w:rFonts w:hint="eastAsia"/>
          <w:sz w:val="24"/>
        </w:rPr>
        <w:t>．</w:t>
      </w:r>
      <w:ins w:id="1446" w:author="User" w:date="2012-04-12T19:11:00Z">
        <w:r w:rsidR="00DD1677" w:rsidRPr="00591A27">
          <w:rPr>
            <w:rFonts w:hint="eastAsia"/>
            <w:sz w:val="24"/>
          </w:rPr>
          <w:t>未提供任何有关成果证明；</w:t>
        </w:r>
      </w:ins>
    </w:p>
    <w:p w:rsidR="00DD1677" w:rsidRPr="00315C8D" w:rsidRDefault="00481B33" w:rsidP="003D2013">
      <w:pPr>
        <w:numPr>
          <w:ins w:id="1447" w:author="User" w:date="2012-04-12T19:11:00Z"/>
        </w:numPr>
        <w:spacing w:line="560" w:lineRule="exact"/>
        <w:ind w:firstLineChars="200" w:firstLine="480"/>
        <w:rPr>
          <w:ins w:id="1448" w:author="User" w:date="2012-04-12T19:11:00Z"/>
          <w:rFonts w:hint="eastAsia"/>
          <w:sz w:val="24"/>
        </w:rPr>
      </w:pPr>
      <w:r w:rsidRPr="00315C8D">
        <w:rPr>
          <w:rFonts w:hint="eastAsia"/>
          <w:sz w:val="24"/>
        </w:rPr>
        <w:t>6</w:t>
      </w:r>
      <w:r w:rsidR="00C8502C">
        <w:rPr>
          <w:rFonts w:hint="eastAsia"/>
          <w:sz w:val="24"/>
        </w:rPr>
        <w:t>．</w:t>
      </w:r>
      <w:ins w:id="1449" w:author="User" w:date="2012-04-12T19:11:00Z">
        <w:r w:rsidR="00DD1677" w:rsidRPr="00315C8D">
          <w:rPr>
            <w:rFonts w:hint="eastAsia"/>
            <w:sz w:val="24"/>
          </w:rPr>
          <w:t>未提供技术交易或企业研发立项证明的；</w:t>
        </w:r>
      </w:ins>
    </w:p>
    <w:p w:rsidR="00DD1677" w:rsidRPr="00315C8D" w:rsidRDefault="00481B33" w:rsidP="003D2013">
      <w:pPr>
        <w:numPr>
          <w:ins w:id="1450" w:author="User" w:date="2012-04-12T19:11:00Z"/>
        </w:numPr>
        <w:spacing w:line="560" w:lineRule="exact"/>
        <w:ind w:firstLineChars="200" w:firstLine="480"/>
        <w:rPr>
          <w:ins w:id="1451" w:author="User" w:date="2012-04-12T19:11:00Z"/>
          <w:rFonts w:hint="eastAsia"/>
          <w:sz w:val="24"/>
        </w:rPr>
      </w:pPr>
      <w:r w:rsidRPr="00315C8D">
        <w:rPr>
          <w:rFonts w:hint="eastAsia"/>
          <w:sz w:val="24"/>
        </w:rPr>
        <w:t>7</w:t>
      </w:r>
      <w:r w:rsidR="00C8502C">
        <w:rPr>
          <w:rFonts w:hint="eastAsia"/>
          <w:sz w:val="24"/>
        </w:rPr>
        <w:t>．</w:t>
      </w:r>
      <w:ins w:id="1452" w:author="User" w:date="2012-04-12T19:11:00Z">
        <w:r w:rsidR="00DD1677" w:rsidRPr="00315C8D">
          <w:rPr>
            <w:rFonts w:hint="eastAsia"/>
            <w:sz w:val="24"/>
          </w:rPr>
          <w:t>国家或省部级计划立项的项目，在</w:t>
        </w:r>
        <w:proofErr w:type="gramStart"/>
        <w:r w:rsidR="00DD1677" w:rsidRPr="00315C8D">
          <w:rPr>
            <w:rFonts w:hint="eastAsia"/>
            <w:sz w:val="24"/>
          </w:rPr>
          <w:t>研</w:t>
        </w:r>
        <w:proofErr w:type="gramEnd"/>
        <w:r w:rsidR="00DD1677" w:rsidRPr="00315C8D">
          <w:rPr>
            <w:rFonts w:hint="eastAsia"/>
            <w:sz w:val="24"/>
          </w:rPr>
          <w:t>的项目未提供批文或已验收项目未</w:t>
        </w:r>
        <w:r w:rsidR="00DD1677" w:rsidRPr="00315C8D">
          <w:rPr>
            <w:rFonts w:hint="eastAsia"/>
            <w:sz w:val="24"/>
          </w:rPr>
          <w:lastRenderedPageBreak/>
          <w:t>提供相关验收或鉴定结论及专家组名单复印件的；</w:t>
        </w:r>
      </w:ins>
    </w:p>
    <w:p w:rsidR="00DD1677" w:rsidRPr="00591A27" w:rsidRDefault="00481B33" w:rsidP="003D2013">
      <w:pPr>
        <w:numPr>
          <w:ins w:id="1453" w:author="User" w:date="2012-04-12T19:11:00Z"/>
        </w:numPr>
        <w:spacing w:line="560" w:lineRule="exact"/>
        <w:ind w:firstLineChars="200" w:firstLine="480"/>
        <w:rPr>
          <w:ins w:id="1454" w:author="User" w:date="2012-04-12T19:11:00Z"/>
          <w:rFonts w:hint="eastAsia"/>
          <w:sz w:val="24"/>
        </w:rPr>
      </w:pPr>
      <w:r w:rsidRPr="00315C8D">
        <w:rPr>
          <w:rFonts w:hint="eastAsia"/>
          <w:sz w:val="24"/>
        </w:rPr>
        <w:t>8</w:t>
      </w:r>
      <w:r w:rsidR="00C8502C">
        <w:rPr>
          <w:rFonts w:hint="eastAsia"/>
          <w:sz w:val="24"/>
        </w:rPr>
        <w:t>．</w:t>
      </w:r>
      <w:ins w:id="1455" w:author="User" w:date="2012-04-12T19:11:00Z">
        <w:r w:rsidR="00DD1677" w:rsidRPr="00315C8D">
          <w:rPr>
            <w:rFonts w:hint="eastAsia"/>
            <w:sz w:val="24"/>
          </w:rPr>
          <w:t>鉴定证书未提供鉴定意见及专家组、项目组人员名单的；</w:t>
        </w:r>
      </w:ins>
    </w:p>
    <w:p w:rsidR="00DD1677" w:rsidRPr="00591A27" w:rsidRDefault="00481B33" w:rsidP="003D2013">
      <w:pPr>
        <w:numPr>
          <w:ins w:id="1456" w:author="User" w:date="2012-04-12T19:11:00Z"/>
        </w:numPr>
        <w:spacing w:line="560" w:lineRule="exact"/>
        <w:ind w:firstLineChars="200" w:firstLine="480"/>
        <w:rPr>
          <w:ins w:id="1457" w:author="User" w:date="2012-04-12T19:11:00Z"/>
          <w:rFonts w:hint="eastAsia"/>
          <w:sz w:val="24"/>
        </w:rPr>
      </w:pPr>
      <w:r>
        <w:rPr>
          <w:rFonts w:hint="eastAsia"/>
          <w:sz w:val="24"/>
        </w:rPr>
        <w:t>9</w:t>
      </w:r>
      <w:r w:rsidR="00C8502C">
        <w:rPr>
          <w:rFonts w:hint="eastAsia"/>
          <w:sz w:val="24"/>
        </w:rPr>
        <w:t>．</w:t>
      </w:r>
      <w:ins w:id="1458" w:author="User" w:date="2012-04-12T19:11:00Z">
        <w:r w:rsidR="00DD1677" w:rsidRPr="00591A27">
          <w:rPr>
            <w:rFonts w:hint="eastAsia"/>
            <w:sz w:val="24"/>
          </w:rPr>
          <w:t>按规定需要行政审批的项目，未提交相关部门审批证明的，或者行政审批时间未满三年的；</w:t>
        </w:r>
      </w:ins>
    </w:p>
    <w:p w:rsidR="00DD1677" w:rsidRPr="00591A27" w:rsidRDefault="00DD1677" w:rsidP="003D2013">
      <w:pPr>
        <w:numPr>
          <w:ins w:id="1459" w:author="User" w:date="2012-04-12T19:11:00Z"/>
        </w:numPr>
        <w:spacing w:line="560" w:lineRule="exact"/>
        <w:ind w:firstLineChars="200" w:firstLine="480"/>
        <w:rPr>
          <w:ins w:id="1460" w:author="User" w:date="2012-04-12T19:11:00Z"/>
          <w:rFonts w:hint="eastAsia"/>
          <w:sz w:val="24"/>
        </w:rPr>
      </w:pPr>
      <w:ins w:id="1461" w:author="User" w:date="2012-04-12T19:11:00Z">
        <w:r w:rsidRPr="00591A27">
          <w:rPr>
            <w:rFonts w:hint="eastAsia"/>
            <w:sz w:val="24"/>
          </w:rPr>
          <w:t>1</w:t>
        </w:r>
      </w:ins>
      <w:r w:rsidR="00C8502C">
        <w:rPr>
          <w:rFonts w:hint="eastAsia"/>
          <w:sz w:val="24"/>
        </w:rPr>
        <w:t>0</w:t>
      </w:r>
      <w:r w:rsidR="00C8502C">
        <w:rPr>
          <w:rFonts w:hint="eastAsia"/>
          <w:sz w:val="24"/>
        </w:rPr>
        <w:t>．</w:t>
      </w:r>
      <w:ins w:id="1462" w:author="User" w:date="2012-04-12T19:11:00Z">
        <w:r w:rsidRPr="00591A27">
          <w:rPr>
            <w:rFonts w:hint="eastAsia"/>
            <w:sz w:val="24"/>
          </w:rPr>
          <w:t>推荐单位未填写推荐意见或未盖公章（签名）的；</w:t>
        </w:r>
      </w:ins>
    </w:p>
    <w:p w:rsidR="00DD1677" w:rsidRPr="00591A27" w:rsidRDefault="00DD1677" w:rsidP="003D2013">
      <w:pPr>
        <w:numPr>
          <w:ins w:id="1463" w:author="User" w:date="2012-04-12T19:11:00Z"/>
        </w:numPr>
        <w:spacing w:line="560" w:lineRule="exact"/>
        <w:ind w:firstLineChars="200" w:firstLine="480"/>
        <w:rPr>
          <w:ins w:id="1464" w:author="User" w:date="2012-04-12T19:11:00Z"/>
          <w:rFonts w:hint="eastAsia"/>
          <w:sz w:val="24"/>
        </w:rPr>
      </w:pPr>
      <w:ins w:id="1465" w:author="User" w:date="2012-04-12T19:11:00Z">
        <w:r w:rsidRPr="00591A27">
          <w:rPr>
            <w:rFonts w:hint="eastAsia"/>
            <w:sz w:val="24"/>
          </w:rPr>
          <w:t>11</w:t>
        </w:r>
      </w:ins>
      <w:r w:rsidR="00C8502C">
        <w:rPr>
          <w:rFonts w:hint="eastAsia"/>
          <w:sz w:val="24"/>
        </w:rPr>
        <w:t>．</w:t>
      </w:r>
      <w:ins w:id="1466" w:author="User" w:date="2012-04-12T19:11:00Z">
        <w:r w:rsidRPr="00591A27">
          <w:rPr>
            <w:rFonts w:hint="eastAsia"/>
            <w:sz w:val="24"/>
          </w:rPr>
          <w:t>完成单位未在“主要完成单位情况表”盖法人章的；</w:t>
        </w:r>
      </w:ins>
    </w:p>
    <w:p w:rsidR="00DD1677" w:rsidRPr="00591A27" w:rsidRDefault="00DD1677" w:rsidP="003D2013">
      <w:pPr>
        <w:numPr>
          <w:ins w:id="1467" w:author="User" w:date="2012-04-12T19:11:00Z"/>
        </w:numPr>
        <w:spacing w:line="560" w:lineRule="exact"/>
        <w:ind w:firstLineChars="200" w:firstLine="480"/>
        <w:rPr>
          <w:ins w:id="1468" w:author="User" w:date="2012-04-12T19:11:00Z"/>
          <w:rFonts w:hint="eastAsia"/>
          <w:sz w:val="24"/>
        </w:rPr>
      </w:pPr>
      <w:ins w:id="1469" w:author="User" w:date="2012-04-12T19:11:00Z">
        <w:r w:rsidRPr="00591A27">
          <w:rPr>
            <w:rFonts w:hint="eastAsia"/>
            <w:sz w:val="24"/>
          </w:rPr>
          <w:t>12</w:t>
        </w:r>
      </w:ins>
      <w:r w:rsidR="00C8502C">
        <w:rPr>
          <w:rFonts w:hint="eastAsia"/>
          <w:sz w:val="24"/>
        </w:rPr>
        <w:t>．</w:t>
      </w:r>
      <w:ins w:id="1470" w:author="User" w:date="2012-04-12T19:11:00Z">
        <w:r w:rsidRPr="00591A27">
          <w:rPr>
            <w:rFonts w:hint="eastAsia"/>
            <w:sz w:val="24"/>
          </w:rPr>
          <w:t>电子版推荐书与书面推荐书不一致的；</w:t>
        </w:r>
      </w:ins>
    </w:p>
    <w:p w:rsidR="00DD1677" w:rsidRPr="00591A27" w:rsidRDefault="00DD1677" w:rsidP="003D2013">
      <w:pPr>
        <w:numPr>
          <w:ins w:id="1471" w:author="User" w:date="2012-04-12T19:11:00Z"/>
        </w:numPr>
        <w:spacing w:line="560" w:lineRule="exact"/>
        <w:ind w:firstLineChars="200" w:firstLine="480"/>
        <w:rPr>
          <w:ins w:id="1472" w:author="User" w:date="2012-04-12T19:11:00Z"/>
          <w:rFonts w:hint="eastAsia"/>
          <w:sz w:val="24"/>
        </w:rPr>
      </w:pPr>
      <w:ins w:id="1473" w:author="User" w:date="2012-04-12T19:11:00Z">
        <w:r w:rsidRPr="00315C8D">
          <w:rPr>
            <w:rFonts w:hint="eastAsia"/>
            <w:sz w:val="24"/>
          </w:rPr>
          <w:t>13</w:t>
        </w:r>
      </w:ins>
      <w:r w:rsidR="00C8502C">
        <w:rPr>
          <w:rFonts w:hint="eastAsia"/>
          <w:sz w:val="24"/>
        </w:rPr>
        <w:t>．</w:t>
      </w:r>
      <w:ins w:id="1474" w:author="User" w:date="2012-04-12T19:11:00Z">
        <w:r w:rsidRPr="00315C8D">
          <w:rPr>
            <w:rFonts w:hint="eastAsia"/>
            <w:sz w:val="24"/>
          </w:rPr>
          <w:t>推荐单位未提供项目公示链接及公示情况报告的；</w:t>
        </w:r>
      </w:ins>
    </w:p>
    <w:p w:rsidR="00DD1677" w:rsidRPr="00591A27" w:rsidRDefault="00DD1677" w:rsidP="003D2013">
      <w:pPr>
        <w:numPr>
          <w:ins w:id="1475" w:author="User" w:date="2012-04-12T19:11:00Z"/>
        </w:numPr>
        <w:spacing w:line="560" w:lineRule="exact"/>
        <w:ind w:firstLineChars="200" w:firstLine="480"/>
        <w:rPr>
          <w:ins w:id="1476" w:author="User" w:date="2012-04-12T19:11:00Z"/>
          <w:rFonts w:hint="eastAsia"/>
          <w:sz w:val="24"/>
        </w:rPr>
      </w:pPr>
      <w:ins w:id="1477" w:author="User" w:date="2012-04-12T19:11:00Z">
        <w:r w:rsidRPr="00591A27">
          <w:rPr>
            <w:rFonts w:hint="eastAsia"/>
            <w:sz w:val="24"/>
          </w:rPr>
          <w:t>14</w:t>
        </w:r>
      </w:ins>
      <w:r w:rsidR="00C8502C">
        <w:rPr>
          <w:rFonts w:hint="eastAsia"/>
          <w:sz w:val="24"/>
        </w:rPr>
        <w:t>．</w:t>
      </w:r>
      <w:ins w:id="1478" w:author="User" w:date="2012-04-12T19:11:00Z">
        <w:r w:rsidRPr="00591A27">
          <w:rPr>
            <w:rFonts w:hint="eastAsia"/>
            <w:sz w:val="24"/>
          </w:rPr>
          <w:t>其他不符合《湖北省科学技术奖励办法》及其实施细则规定的推荐资格条件的。</w:t>
        </w:r>
        <w:r w:rsidRPr="00591A27">
          <w:rPr>
            <w:rFonts w:hint="eastAsia"/>
            <w:sz w:val="24"/>
          </w:rPr>
          <w:t xml:space="preserve"> </w:t>
        </w:r>
      </w:ins>
    </w:p>
    <w:p w:rsidR="009E18B9" w:rsidRPr="00DD1677" w:rsidRDefault="009E18B9" w:rsidP="003D2013">
      <w:pPr>
        <w:spacing w:line="560" w:lineRule="exact"/>
        <w:rPr>
          <w:rFonts w:ascii="仿宋_GB2312" w:eastAsia="仿宋_GB2312" w:hint="eastAsia"/>
          <w:color w:val="000000"/>
          <w:sz w:val="32"/>
        </w:rPr>
      </w:pPr>
    </w:p>
    <w:p w:rsidR="00FD6330" w:rsidRDefault="00FD6330" w:rsidP="003D2013">
      <w:pPr>
        <w:spacing w:line="560" w:lineRule="exact"/>
        <w:rPr>
          <w:rFonts w:hint="eastAsia"/>
        </w:rPr>
      </w:pPr>
    </w:p>
    <w:sectPr w:rsidR="00FD6330">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EF4" w:rsidRDefault="00A07EF4">
      <w:r>
        <w:separator/>
      </w:r>
    </w:p>
  </w:endnote>
  <w:endnote w:type="continuationSeparator" w:id="1">
    <w:p w:rsidR="00A07EF4" w:rsidRDefault="00A07E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新宋体-18030">
    <w:altName w:val="宋体"/>
    <w:charset w:val="86"/>
    <w:family w:val="auto"/>
    <w:pitch w:val="variable"/>
    <w:sig w:usb0="00002003" w:usb1="AF0E0800" w:usb2="0000001E" w:usb3="00000000" w:csb0="003C0041" w:csb1="00000000"/>
  </w:font>
  <w:font w:name="方正楷体_GBK">
    <w:altName w:val="Arial Unicode MS"/>
    <w:charset w:val="86"/>
    <w:family w:val="script"/>
    <w:pitch w:val="fixed"/>
    <w:sig w:usb0="00000000" w:usb1="080E0000" w:usb2="00000010" w:usb3="00000000" w:csb0="00040000" w:csb1="00000000"/>
  </w:font>
  <w:font w:name="长城小标宋体">
    <w:altName w:val="宋体"/>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D1F8D">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A0B4B" w:rsidRDefault="000A0B4B">
    <w:pPr>
      <w:pStyle w:val="af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0A0B4B">
    <w:pPr>
      <w:pStyle w:val="af0"/>
      <w:ind w:right="360" w:firstLine="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D1F8D">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A0B4B" w:rsidRDefault="000A0B4B">
    <w:pPr>
      <w:pStyle w:val="af0"/>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8825C4">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77313">
      <w:rPr>
        <w:rStyle w:val="af1"/>
        <w:noProof/>
      </w:rPr>
      <w:t>18</w:t>
    </w:r>
    <w:r>
      <w:rPr>
        <w:rStyle w:val="af1"/>
      </w:rPr>
      <w:fldChar w:fldCharType="end"/>
    </w:r>
  </w:p>
  <w:p w:rsidR="000A0B4B" w:rsidRDefault="000A0B4B">
    <w:pPr>
      <w:pStyle w:val="af0"/>
      <w:ind w:right="360" w:firstLine="360"/>
      <w:rPr>
        <w:rFonts w:hint="eastAsia"/>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E18B9">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0A0B4B" w:rsidRDefault="000A0B4B">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E18B9">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77313">
      <w:rPr>
        <w:rStyle w:val="af1"/>
        <w:noProof/>
      </w:rPr>
      <w:t>19</w:t>
    </w:r>
    <w:r>
      <w:rPr>
        <w:rStyle w:val="af1"/>
      </w:rPr>
      <w:fldChar w:fldCharType="end"/>
    </w:r>
  </w:p>
  <w:p w:rsidR="000A0B4B" w:rsidRDefault="000A0B4B">
    <w:pPr>
      <w:pStyle w:val="af0"/>
      <w:jc w:val="center"/>
      <w:rPr>
        <w:sz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pPr>
      <w:pStyle w:val="af0"/>
      <w:jc w:val="center"/>
      <w:rPr>
        <w:sz w:val="24"/>
      </w:rPr>
    </w:pPr>
    <w:r>
      <w:rPr>
        <w:rStyle w:val="af1"/>
      </w:rPr>
      <w:fldChar w:fldCharType="begin"/>
    </w:r>
    <w:r>
      <w:rPr>
        <w:rStyle w:val="af1"/>
      </w:rPr>
      <w:instrText xml:space="preserve"> PAGE </w:instrText>
    </w:r>
    <w:r>
      <w:rPr>
        <w:rStyle w:val="af1"/>
      </w:rPr>
      <w:fldChar w:fldCharType="separate"/>
    </w:r>
    <w:r w:rsidR="00577313">
      <w:rPr>
        <w:rStyle w:val="af1"/>
        <w:noProof/>
      </w:rPr>
      <w:t>20</w:t>
    </w:r>
    <w:r>
      <w:rPr>
        <w:rStyle w:val="af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pPr>
      <w:pStyle w:val="af0"/>
      <w:jc w:val="center"/>
      <w:rPr>
        <w:sz w:val="24"/>
      </w:rPr>
    </w:pPr>
    <w:r>
      <w:rPr>
        <w:rStyle w:val="af1"/>
        <w:sz w:val="24"/>
      </w:rPr>
      <w:fldChar w:fldCharType="begin"/>
    </w:r>
    <w:r>
      <w:rPr>
        <w:rStyle w:val="af1"/>
        <w:sz w:val="24"/>
      </w:rPr>
      <w:instrText xml:space="preserve"> PAGE </w:instrText>
    </w:r>
    <w:r>
      <w:rPr>
        <w:rStyle w:val="af1"/>
        <w:sz w:val="24"/>
      </w:rPr>
      <w:fldChar w:fldCharType="separate"/>
    </w:r>
    <w:r w:rsidR="00577313">
      <w:rPr>
        <w:rStyle w:val="af1"/>
        <w:noProof/>
        <w:sz w:val="24"/>
      </w:rPr>
      <w:t>89</w:t>
    </w:r>
    <w:r>
      <w:rPr>
        <w:rStyle w:val="af1"/>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EF4" w:rsidRDefault="00A07EF4">
      <w:r>
        <w:separator/>
      </w:r>
    </w:p>
  </w:footnote>
  <w:footnote w:type="continuationSeparator" w:id="1">
    <w:p w:rsidR="00A07EF4" w:rsidRDefault="00A07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E18B9">
    <w:pPr>
      <w:pStyle w:val="af2"/>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B4B" w:rsidRDefault="000A0B4B" w:rsidP="009E18B9">
    <w:pPr>
      <w:pStyle w:val="af2"/>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4796E"/>
    <w:multiLevelType w:val="hybridMultilevel"/>
    <w:tmpl w:val="05BA03F2"/>
    <w:lvl w:ilvl="0" w:tplc="56A094D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0A23C99"/>
    <w:multiLevelType w:val="hybridMultilevel"/>
    <w:tmpl w:val="A9DA9D54"/>
    <w:lvl w:ilvl="0" w:tplc="66540114">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CF171E"/>
    <w:multiLevelType w:val="hybridMultilevel"/>
    <w:tmpl w:val="150CD9EE"/>
    <w:lvl w:ilvl="0" w:tplc="62CC9F7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6664967"/>
    <w:multiLevelType w:val="hybridMultilevel"/>
    <w:tmpl w:val="5ECC0C0E"/>
    <w:lvl w:ilvl="0" w:tplc="B43046EA">
      <w:start w:val="1"/>
      <w:numFmt w:val="bullet"/>
      <w:lvlText w:val=""/>
      <w:lvlJc w:val="left"/>
      <w:pPr>
        <w:tabs>
          <w:tab w:val="num" w:pos="720"/>
        </w:tabs>
        <w:ind w:left="720" w:hanging="360"/>
      </w:pPr>
      <w:rPr>
        <w:rFonts w:ascii="Wingdings" w:hAnsi="Wingdings" w:hint="default"/>
      </w:rPr>
    </w:lvl>
    <w:lvl w:ilvl="1" w:tplc="E458CA76" w:tentative="1">
      <w:start w:val="1"/>
      <w:numFmt w:val="bullet"/>
      <w:lvlText w:val=""/>
      <w:lvlJc w:val="left"/>
      <w:pPr>
        <w:tabs>
          <w:tab w:val="num" w:pos="1440"/>
        </w:tabs>
        <w:ind w:left="1440" w:hanging="360"/>
      </w:pPr>
      <w:rPr>
        <w:rFonts w:ascii="Wingdings" w:hAnsi="Wingdings" w:hint="default"/>
      </w:rPr>
    </w:lvl>
    <w:lvl w:ilvl="2" w:tplc="89DC53E8" w:tentative="1">
      <w:start w:val="1"/>
      <w:numFmt w:val="bullet"/>
      <w:lvlText w:val=""/>
      <w:lvlJc w:val="left"/>
      <w:pPr>
        <w:tabs>
          <w:tab w:val="num" w:pos="2160"/>
        </w:tabs>
        <w:ind w:left="2160" w:hanging="360"/>
      </w:pPr>
      <w:rPr>
        <w:rFonts w:ascii="Wingdings" w:hAnsi="Wingdings" w:hint="default"/>
      </w:rPr>
    </w:lvl>
    <w:lvl w:ilvl="3" w:tplc="6B24C7B6" w:tentative="1">
      <w:start w:val="1"/>
      <w:numFmt w:val="bullet"/>
      <w:lvlText w:val=""/>
      <w:lvlJc w:val="left"/>
      <w:pPr>
        <w:tabs>
          <w:tab w:val="num" w:pos="2880"/>
        </w:tabs>
        <w:ind w:left="2880" w:hanging="360"/>
      </w:pPr>
      <w:rPr>
        <w:rFonts w:ascii="Wingdings" w:hAnsi="Wingdings" w:hint="default"/>
      </w:rPr>
    </w:lvl>
    <w:lvl w:ilvl="4" w:tplc="13B215B6" w:tentative="1">
      <w:start w:val="1"/>
      <w:numFmt w:val="bullet"/>
      <w:lvlText w:val=""/>
      <w:lvlJc w:val="left"/>
      <w:pPr>
        <w:tabs>
          <w:tab w:val="num" w:pos="3600"/>
        </w:tabs>
        <w:ind w:left="3600" w:hanging="360"/>
      </w:pPr>
      <w:rPr>
        <w:rFonts w:ascii="Wingdings" w:hAnsi="Wingdings" w:hint="default"/>
      </w:rPr>
    </w:lvl>
    <w:lvl w:ilvl="5" w:tplc="27AC55C8" w:tentative="1">
      <w:start w:val="1"/>
      <w:numFmt w:val="bullet"/>
      <w:lvlText w:val=""/>
      <w:lvlJc w:val="left"/>
      <w:pPr>
        <w:tabs>
          <w:tab w:val="num" w:pos="4320"/>
        </w:tabs>
        <w:ind w:left="4320" w:hanging="360"/>
      </w:pPr>
      <w:rPr>
        <w:rFonts w:ascii="Wingdings" w:hAnsi="Wingdings" w:hint="default"/>
      </w:rPr>
    </w:lvl>
    <w:lvl w:ilvl="6" w:tplc="5804F1E6" w:tentative="1">
      <w:start w:val="1"/>
      <w:numFmt w:val="bullet"/>
      <w:lvlText w:val=""/>
      <w:lvlJc w:val="left"/>
      <w:pPr>
        <w:tabs>
          <w:tab w:val="num" w:pos="5040"/>
        </w:tabs>
        <w:ind w:left="5040" w:hanging="360"/>
      </w:pPr>
      <w:rPr>
        <w:rFonts w:ascii="Wingdings" w:hAnsi="Wingdings" w:hint="default"/>
      </w:rPr>
    </w:lvl>
    <w:lvl w:ilvl="7" w:tplc="A852F176" w:tentative="1">
      <w:start w:val="1"/>
      <w:numFmt w:val="bullet"/>
      <w:lvlText w:val=""/>
      <w:lvlJc w:val="left"/>
      <w:pPr>
        <w:tabs>
          <w:tab w:val="num" w:pos="5760"/>
        </w:tabs>
        <w:ind w:left="5760" w:hanging="360"/>
      </w:pPr>
      <w:rPr>
        <w:rFonts w:ascii="Wingdings" w:hAnsi="Wingdings" w:hint="default"/>
      </w:rPr>
    </w:lvl>
    <w:lvl w:ilvl="8" w:tplc="F3C42E42" w:tentative="1">
      <w:start w:val="1"/>
      <w:numFmt w:val="bullet"/>
      <w:lvlText w:val=""/>
      <w:lvlJc w:val="left"/>
      <w:pPr>
        <w:tabs>
          <w:tab w:val="num" w:pos="6480"/>
        </w:tabs>
        <w:ind w:left="6480" w:hanging="360"/>
      </w:pPr>
      <w:rPr>
        <w:rFonts w:ascii="Wingdings" w:hAnsi="Wingdings" w:hint="default"/>
      </w:rPr>
    </w:lvl>
  </w:abstractNum>
  <w:abstractNum w:abstractNumId="4">
    <w:nsid w:val="26C351BD"/>
    <w:multiLevelType w:val="hybridMultilevel"/>
    <w:tmpl w:val="F716A790"/>
    <w:lvl w:ilvl="0" w:tplc="4DCCE18A">
      <w:start w:val="1"/>
      <w:numFmt w:val="decimal"/>
      <w:lvlText w:val="（%1）"/>
      <w:lvlJc w:val="left"/>
      <w:pPr>
        <w:tabs>
          <w:tab w:val="num" w:pos="960"/>
        </w:tabs>
        <w:ind w:left="960" w:hanging="720"/>
      </w:pPr>
      <w:rPr>
        <w:rFonts w:ascii="Times New Roman"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5">
    <w:nsid w:val="2A4F4D19"/>
    <w:multiLevelType w:val="hybridMultilevel"/>
    <w:tmpl w:val="877AE058"/>
    <w:lvl w:ilvl="0" w:tplc="F09E7EF8">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AB05B9A"/>
    <w:multiLevelType w:val="hybridMultilevel"/>
    <w:tmpl w:val="A18CEEAA"/>
    <w:lvl w:ilvl="0" w:tplc="E960874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F0B748D"/>
    <w:multiLevelType w:val="singleLevel"/>
    <w:tmpl w:val="434AE090"/>
    <w:lvl w:ilvl="0">
      <w:start w:val="1"/>
      <w:numFmt w:val="decimal"/>
      <w:lvlText w:val="%1．"/>
      <w:lvlJc w:val="left"/>
      <w:pPr>
        <w:tabs>
          <w:tab w:val="num" w:pos="360"/>
        </w:tabs>
        <w:ind w:left="360" w:hanging="360"/>
      </w:pPr>
      <w:rPr>
        <w:rFonts w:hint="eastAsia"/>
      </w:rPr>
    </w:lvl>
  </w:abstractNum>
  <w:abstractNum w:abstractNumId="8">
    <w:nsid w:val="313E5D32"/>
    <w:multiLevelType w:val="singleLevel"/>
    <w:tmpl w:val="33B4FB82"/>
    <w:lvl w:ilvl="0">
      <w:start w:val="1"/>
      <w:numFmt w:val="decimal"/>
      <w:lvlText w:val="%1."/>
      <w:legacy w:legacy="1" w:legacySpace="0" w:legacyIndent="180"/>
      <w:lvlJc w:val="left"/>
      <w:pPr>
        <w:ind w:left="720" w:hanging="180"/>
      </w:pPr>
      <w:rPr>
        <w:rFonts w:ascii="宋体" w:eastAsia="宋体" w:hint="eastAsia"/>
        <w:b w:val="0"/>
        <w:i w:val="0"/>
        <w:sz w:val="18"/>
        <w:u w:val="none"/>
      </w:rPr>
    </w:lvl>
  </w:abstractNum>
  <w:abstractNum w:abstractNumId="9">
    <w:nsid w:val="367311FD"/>
    <w:multiLevelType w:val="hybridMultilevel"/>
    <w:tmpl w:val="90906BE4"/>
    <w:lvl w:ilvl="0" w:tplc="04090013">
      <w:start w:val="1"/>
      <w:numFmt w:val="chineseCountingThousand"/>
      <w:lvlText w:val="%1、"/>
      <w:lvlJc w:val="left"/>
      <w:pPr>
        <w:tabs>
          <w:tab w:val="num" w:pos="420"/>
        </w:tabs>
        <w:ind w:left="420" w:hanging="420"/>
      </w:pPr>
    </w:lvl>
    <w:lvl w:ilvl="1" w:tplc="04090011">
      <w:start w:val="1"/>
      <w:numFmt w:val="decimal"/>
      <w:lvlText w:val="%2)"/>
      <w:lvlJc w:val="left"/>
      <w:pPr>
        <w:tabs>
          <w:tab w:val="num" w:pos="840"/>
        </w:tabs>
        <w:ind w:left="840" w:hanging="420"/>
      </w:pPr>
    </w:lvl>
    <w:lvl w:ilvl="2" w:tplc="0DCCA11A">
      <w:start w:val="9"/>
      <w:numFmt w:val="japaneseCounting"/>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6D96ABE"/>
    <w:multiLevelType w:val="hybridMultilevel"/>
    <w:tmpl w:val="9284640A"/>
    <w:lvl w:ilvl="0" w:tplc="68D40D0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39A477AD"/>
    <w:multiLevelType w:val="hybridMultilevel"/>
    <w:tmpl w:val="5D54DC14"/>
    <w:lvl w:ilvl="0" w:tplc="29062CA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3B4E53E0"/>
    <w:multiLevelType w:val="singleLevel"/>
    <w:tmpl w:val="047A367C"/>
    <w:lvl w:ilvl="0">
      <w:start w:val="1"/>
      <w:numFmt w:val="decimal"/>
      <w:lvlText w:val="%1."/>
      <w:legacy w:legacy="1" w:legacySpace="0" w:legacyIndent="180"/>
      <w:lvlJc w:val="left"/>
      <w:pPr>
        <w:ind w:left="810" w:hanging="180"/>
      </w:pPr>
      <w:rPr>
        <w:rFonts w:ascii="宋体" w:eastAsia="宋体" w:hint="eastAsia"/>
        <w:b w:val="0"/>
        <w:i w:val="0"/>
        <w:sz w:val="18"/>
        <w:u w:val="none"/>
      </w:rPr>
    </w:lvl>
  </w:abstractNum>
  <w:abstractNum w:abstractNumId="13">
    <w:nsid w:val="3F0B400F"/>
    <w:multiLevelType w:val="singleLevel"/>
    <w:tmpl w:val="64BAB0C4"/>
    <w:lvl w:ilvl="0">
      <w:start w:val="1"/>
      <w:numFmt w:val="japaneseCounting"/>
      <w:lvlText w:val="第%1节"/>
      <w:lvlJc w:val="left"/>
      <w:pPr>
        <w:tabs>
          <w:tab w:val="num" w:pos="1185"/>
        </w:tabs>
        <w:ind w:left="1185" w:hanging="1185"/>
      </w:pPr>
      <w:rPr>
        <w:rFonts w:hint="eastAsia"/>
      </w:rPr>
    </w:lvl>
  </w:abstractNum>
  <w:abstractNum w:abstractNumId="14">
    <w:nsid w:val="45A915D4"/>
    <w:multiLevelType w:val="hybridMultilevel"/>
    <w:tmpl w:val="EFEE0CE0"/>
    <w:lvl w:ilvl="0" w:tplc="322E9012">
      <w:start w:val="1"/>
      <w:numFmt w:val="japaneseCounting"/>
      <w:lvlText w:val="%1、"/>
      <w:lvlJc w:val="left"/>
      <w:pPr>
        <w:tabs>
          <w:tab w:val="num" w:pos="720"/>
        </w:tabs>
        <w:ind w:left="720" w:hanging="720"/>
      </w:pPr>
      <w:rPr>
        <w:rFonts w:hint="eastAsia"/>
      </w:rPr>
    </w:lvl>
    <w:lvl w:ilvl="1" w:tplc="3522C9F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6806F7D"/>
    <w:multiLevelType w:val="hybridMultilevel"/>
    <w:tmpl w:val="3C2814CC"/>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46D22D8F"/>
    <w:multiLevelType w:val="hybridMultilevel"/>
    <w:tmpl w:val="403EF25E"/>
    <w:lvl w:ilvl="0" w:tplc="FFFFFFFF">
      <w:start w:val="1"/>
      <w:numFmt w:val="none"/>
      <w:lvlText w:val="%1◆　"/>
      <w:lvlJc w:val="left"/>
      <w:pPr>
        <w:tabs>
          <w:tab w:val="num" w:pos="960"/>
        </w:tabs>
        <w:ind w:left="917" w:hanging="317"/>
      </w:pPr>
      <w:rPr>
        <w:rFonts w:ascii="宋体" w:eastAsia="宋体" w:hAnsi="Times New Roman" w:hint="eastAsia"/>
        <w:b w:val="0"/>
        <w:i w:val="0"/>
        <w:position w:val="4"/>
        <w:sz w:val="1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496E4D7B"/>
    <w:multiLevelType w:val="hybridMultilevel"/>
    <w:tmpl w:val="C2F0FBB8"/>
    <w:lvl w:ilvl="0" w:tplc="7640147C">
      <w:start w:val="1"/>
      <w:numFmt w:val="none"/>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BC33351"/>
    <w:multiLevelType w:val="hybridMultilevel"/>
    <w:tmpl w:val="E376DDDE"/>
    <w:lvl w:ilvl="0" w:tplc="3B6616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4CDC6037"/>
    <w:multiLevelType w:val="hybridMultilevel"/>
    <w:tmpl w:val="4B30E014"/>
    <w:lvl w:ilvl="0" w:tplc="2F9E2F7E">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4D4F2229"/>
    <w:multiLevelType w:val="hybridMultilevel"/>
    <w:tmpl w:val="800245B6"/>
    <w:lvl w:ilvl="0" w:tplc="322E9012">
      <w:start w:val="1"/>
      <w:numFmt w:val="japaneseCounting"/>
      <w:lvlText w:val="%1、"/>
      <w:lvlJc w:val="left"/>
      <w:pPr>
        <w:tabs>
          <w:tab w:val="num" w:pos="1202"/>
        </w:tabs>
        <w:ind w:left="1202" w:hanging="720"/>
      </w:pPr>
      <w:rPr>
        <w:rFonts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1">
    <w:nsid w:val="4F302902"/>
    <w:multiLevelType w:val="hybridMultilevel"/>
    <w:tmpl w:val="486015BC"/>
    <w:lvl w:ilvl="0" w:tplc="15409222">
      <w:start w:val="1"/>
      <w:numFmt w:val="none"/>
      <w:pStyle w:val="a0"/>
      <w:lvlText w:val="表"/>
      <w:lvlJc w:val="left"/>
      <w:pPr>
        <w:tabs>
          <w:tab w:val="num" w:pos="360"/>
        </w:tabs>
        <w:ind w:left="0" w:firstLine="0"/>
      </w:pPr>
      <w:rPr>
        <w:rFonts w:ascii="黑体" w:eastAsia="黑体"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FE668A2"/>
    <w:multiLevelType w:val="hybridMultilevel"/>
    <w:tmpl w:val="B6128830"/>
    <w:lvl w:ilvl="0" w:tplc="92509F7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E64134"/>
    <w:multiLevelType w:val="hybridMultilevel"/>
    <w:tmpl w:val="84320DC2"/>
    <w:lvl w:ilvl="0" w:tplc="23C005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4">
    <w:nsid w:val="557C2AF5"/>
    <w:multiLevelType w:val="multilevel"/>
    <w:tmpl w:val="43D4A49E"/>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nsid w:val="558E5F37"/>
    <w:multiLevelType w:val="singleLevel"/>
    <w:tmpl w:val="03807CAA"/>
    <w:lvl w:ilvl="0">
      <w:start w:val="1"/>
      <w:numFmt w:val="decimal"/>
      <w:lvlText w:val="%1．"/>
      <w:lvlJc w:val="left"/>
      <w:pPr>
        <w:tabs>
          <w:tab w:val="num" w:pos="360"/>
        </w:tabs>
        <w:ind w:left="360" w:hanging="360"/>
      </w:pPr>
      <w:rPr>
        <w:rFonts w:hint="eastAsia"/>
      </w:rPr>
    </w:lvl>
  </w:abstractNum>
  <w:abstractNum w:abstractNumId="26">
    <w:nsid w:val="56485BC9"/>
    <w:multiLevelType w:val="singleLevel"/>
    <w:tmpl w:val="FEF6CA84"/>
    <w:lvl w:ilvl="0">
      <w:start w:val="1"/>
      <w:numFmt w:val="decimal"/>
      <w:lvlText w:val="%1."/>
      <w:legacy w:legacy="1" w:legacySpace="0" w:legacyIndent="180"/>
      <w:lvlJc w:val="left"/>
      <w:pPr>
        <w:ind w:left="810" w:hanging="180"/>
      </w:pPr>
      <w:rPr>
        <w:rFonts w:ascii="宋体" w:eastAsia="宋体" w:hint="eastAsia"/>
        <w:b w:val="0"/>
        <w:i w:val="0"/>
        <w:sz w:val="18"/>
        <w:u w:val="none"/>
      </w:rPr>
    </w:lvl>
  </w:abstractNum>
  <w:abstractNum w:abstractNumId="27">
    <w:nsid w:val="58394249"/>
    <w:multiLevelType w:val="singleLevel"/>
    <w:tmpl w:val="3D02E234"/>
    <w:lvl w:ilvl="0">
      <w:start w:val="1"/>
      <w:numFmt w:val="japaneseCounting"/>
      <w:lvlText w:val="（%1）"/>
      <w:lvlJc w:val="left"/>
      <w:pPr>
        <w:tabs>
          <w:tab w:val="num" w:pos="1410"/>
        </w:tabs>
        <w:ind w:left="1410" w:hanging="840"/>
      </w:pPr>
      <w:rPr>
        <w:rFonts w:hint="eastAsia"/>
      </w:rPr>
    </w:lvl>
  </w:abstractNum>
  <w:abstractNum w:abstractNumId="28">
    <w:nsid w:val="5A4024FC"/>
    <w:multiLevelType w:val="hybridMultilevel"/>
    <w:tmpl w:val="409CFD4E"/>
    <w:lvl w:ilvl="0" w:tplc="FFFFFFFF">
      <w:start w:val="999"/>
      <w:numFmt w:val="decimal"/>
      <w:lvlText w:val="%1"/>
      <w:lvlJc w:val="left"/>
      <w:pPr>
        <w:tabs>
          <w:tab w:val="num" w:pos="384"/>
        </w:tabs>
        <w:ind w:left="384" w:hanging="384"/>
      </w:pPr>
      <w:rPr>
        <w:rFonts w:ascii="黑体"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9">
    <w:nsid w:val="5ABF1D9D"/>
    <w:multiLevelType w:val="hybridMultilevel"/>
    <w:tmpl w:val="4B92AC9E"/>
    <w:lvl w:ilvl="0" w:tplc="7F16E308">
      <w:start w:val="1"/>
      <w:numFmt w:val="upperLetter"/>
      <w:lvlText w:val="%1、"/>
      <w:lvlJc w:val="left"/>
      <w:pPr>
        <w:tabs>
          <w:tab w:val="num" w:pos="405"/>
        </w:tabs>
        <w:ind w:left="405" w:hanging="40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350366A"/>
    <w:multiLevelType w:val="hybridMultilevel"/>
    <w:tmpl w:val="22DEE944"/>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646260FA"/>
    <w:multiLevelType w:val="multilevel"/>
    <w:tmpl w:val="568C8DE6"/>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nsid w:val="657D3FBC"/>
    <w:multiLevelType w:val="multilevel"/>
    <w:tmpl w:val="2CE84B04"/>
    <w:lvl w:ilvl="0">
      <w:start w:val="1"/>
      <w:numFmt w:val="upperLetter"/>
      <w:pStyle w:val="a2"/>
      <w:suff w:val="nothing"/>
      <w:lvlText w:val="附　录　%1"/>
      <w:lvlJc w:val="left"/>
      <w:pPr>
        <w:ind w:left="0" w:firstLine="0"/>
      </w:pPr>
      <w:rPr>
        <w:rFonts w:ascii="黑体" w:eastAsia="黑体" w:hAnsi="Times New Roman" w:hint="eastAsia"/>
        <w:b w:val="0"/>
        <w:i w:val="0"/>
        <w:sz w:val="21"/>
      </w:rPr>
    </w:lvl>
    <w:lvl w:ilvl="1">
      <w:start w:val="1"/>
      <w:numFmt w:val="decimal"/>
      <w:pStyle w:val="a3"/>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3">
    <w:nsid w:val="66EA6E75"/>
    <w:multiLevelType w:val="singleLevel"/>
    <w:tmpl w:val="BCD251C0"/>
    <w:lvl w:ilvl="0">
      <w:start w:val="9"/>
      <w:numFmt w:val="decimal"/>
      <w:lvlText w:val="%1."/>
      <w:legacy w:legacy="1" w:legacySpace="0" w:legacyIndent="180"/>
      <w:lvlJc w:val="left"/>
      <w:pPr>
        <w:ind w:left="720" w:hanging="180"/>
      </w:pPr>
      <w:rPr>
        <w:rFonts w:ascii="黑体" w:eastAsia="黑体" w:hint="eastAsia"/>
        <w:b w:val="0"/>
        <w:i w:val="0"/>
        <w:sz w:val="18"/>
        <w:u w:val="none"/>
      </w:rPr>
    </w:lvl>
  </w:abstractNum>
  <w:abstractNum w:abstractNumId="34">
    <w:nsid w:val="6ADD64D9"/>
    <w:multiLevelType w:val="hybridMultilevel"/>
    <w:tmpl w:val="6840F116"/>
    <w:lvl w:ilvl="0" w:tplc="4DCCE18A">
      <w:start w:val="1"/>
      <w:numFmt w:val="decimal"/>
      <w:lvlText w:val="（%1）"/>
      <w:lvlJc w:val="left"/>
      <w:pPr>
        <w:tabs>
          <w:tab w:val="num" w:pos="960"/>
        </w:tabs>
        <w:ind w:left="960" w:hanging="720"/>
      </w:pPr>
      <w:rPr>
        <w:rFonts w:ascii="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DBF04F4"/>
    <w:multiLevelType w:val="hybridMultilevel"/>
    <w:tmpl w:val="440AABF8"/>
    <w:lvl w:ilvl="0" w:tplc="FFFFFFFF">
      <w:start w:val="1"/>
      <w:numFmt w:val="none"/>
      <w:lvlText w:val="%1注："/>
      <w:lvlJc w:val="left"/>
      <w:pPr>
        <w:tabs>
          <w:tab w:val="num" w:pos="1140"/>
        </w:tabs>
        <w:ind w:left="840" w:hanging="420"/>
      </w:pPr>
      <w:rPr>
        <w:rFonts w:ascii="宋体" w:eastAsia="宋体" w:hAnsi="Times New Roman" w:hint="eastAsia"/>
        <w:b w:val="0"/>
        <w:i w:val="0"/>
        <w:sz w:val="18"/>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6">
    <w:nsid w:val="704E34CB"/>
    <w:multiLevelType w:val="hybridMultilevel"/>
    <w:tmpl w:val="710651F8"/>
    <w:lvl w:ilvl="0" w:tplc="8A04382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3D749C7"/>
    <w:multiLevelType w:val="singleLevel"/>
    <w:tmpl w:val="22CC3D9A"/>
    <w:lvl w:ilvl="0">
      <w:start w:val="8"/>
      <w:numFmt w:val="chineseCountingThousand"/>
      <w:lvlText w:val="%1、"/>
      <w:legacy w:legacy="1" w:legacySpace="0" w:legacyIndent="420"/>
      <w:lvlJc w:val="left"/>
      <w:pPr>
        <w:ind w:left="420" w:hanging="420"/>
      </w:pPr>
      <w:rPr>
        <w:rFonts w:ascii="宋体" w:eastAsia="宋体" w:hint="eastAsia"/>
        <w:b w:val="0"/>
        <w:i w:val="0"/>
        <w:sz w:val="21"/>
        <w:u w:val="none"/>
      </w:rPr>
    </w:lvl>
  </w:abstractNum>
  <w:abstractNum w:abstractNumId="38">
    <w:nsid w:val="76933334"/>
    <w:multiLevelType w:val="hybridMultilevel"/>
    <w:tmpl w:val="56E89E80"/>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pStyle w:val="aa"/>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nsid w:val="76FD131C"/>
    <w:multiLevelType w:val="hybridMultilevel"/>
    <w:tmpl w:val="252C5F78"/>
    <w:lvl w:ilvl="0" w:tplc="2D44ED5A">
      <w:start w:val="1"/>
      <w:numFmt w:val="upperLetter"/>
      <w:lvlText w:val="%1."/>
      <w:lvlJc w:val="left"/>
      <w:pPr>
        <w:tabs>
          <w:tab w:val="num" w:pos="360"/>
        </w:tabs>
        <w:ind w:left="360" w:hanging="360"/>
      </w:pPr>
      <w:rPr>
        <w:rFonts w:hint="default"/>
      </w:rPr>
    </w:lvl>
    <w:lvl w:ilvl="1" w:tplc="DB226384">
      <w:start w:val="2"/>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CAF0EAD"/>
    <w:multiLevelType w:val="hybridMultilevel"/>
    <w:tmpl w:val="665C78B2"/>
    <w:lvl w:ilvl="0" w:tplc="FBA20E06">
      <w:start w:val="1"/>
      <w:numFmt w:val="upperLetter"/>
      <w:lvlText w:val="%1、"/>
      <w:lvlJc w:val="left"/>
      <w:pPr>
        <w:tabs>
          <w:tab w:val="num" w:pos="405"/>
        </w:tabs>
        <w:ind w:left="405" w:hanging="40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6"/>
  </w:num>
  <w:num w:numId="2">
    <w:abstractNumId w:val="25"/>
  </w:num>
  <w:num w:numId="3">
    <w:abstractNumId w:val="22"/>
  </w:num>
  <w:num w:numId="4">
    <w:abstractNumId w:val="39"/>
  </w:num>
  <w:num w:numId="5">
    <w:abstractNumId w:val="29"/>
  </w:num>
  <w:num w:numId="6">
    <w:abstractNumId w:val="40"/>
  </w:num>
  <w:num w:numId="7">
    <w:abstractNumId w:val="11"/>
  </w:num>
  <w:num w:numId="8">
    <w:abstractNumId w:val="14"/>
  </w:num>
  <w:num w:numId="9">
    <w:abstractNumId w:val="0"/>
  </w:num>
  <w:num w:numId="10">
    <w:abstractNumId w:val="5"/>
  </w:num>
  <w:num w:numId="11">
    <w:abstractNumId w:val="6"/>
  </w:num>
  <w:num w:numId="12">
    <w:abstractNumId w:val="19"/>
  </w:num>
  <w:num w:numId="13">
    <w:abstractNumId w:val="20"/>
  </w:num>
  <w:num w:numId="14">
    <w:abstractNumId w:val="1"/>
  </w:num>
  <w:num w:numId="15">
    <w:abstractNumId w:val="4"/>
  </w:num>
  <w:num w:numId="16">
    <w:abstractNumId w:val="34"/>
  </w:num>
  <w:num w:numId="17">
    <w:abstractNumId w:val="7"/>
  </w:num>
  <w:num w:numId="18">
    <w:abstractNumId w:val="27"/>
  </w:num>
  <w:num w:numId="19">
    <w:abstractNumId w:val="13"/>
  </w:num>
  <w:num w:numId="20">
    <w:abstractNumId w:val="3"/>
  </w:num>
  <w:num w:numId="21">
    <w:abstractNumId w:val="18"/>
  </w:num>
  <w:num w:numId="22">
    <w:abstractNumId w:val="10"/>
  </w:num>
  <w:num w:numId="23">
    <w:abstractNumId w:val="9"/>
  </w:num>
  <w:num w:numId="24">
    <w:abstractNumId w:val="37"/>
  </w:num>
  <w:num w:numId="25">
    <w:abstractNumId w:val="2"/>
  </w:num>
  <w:num w:numId="26">
    <w:abstractNumId w:val="23"/>
  </w:num>
  <w:num w:numId="27">
    <w:abstractNumId w:val="38"/>
  </w:num>
  <w:num w:numId="28">
    <w:abstractNumId w:val="30"/>
  </w:num>
  <w:num w:numId="29">
    <w:abstractNumId w:val="35"/>
  </w:num>
  <w:num w:numId="30">
    <w:abstractNumId w:val="17"/>
  </w:num>
  <w:num w:numId="31">
    <w:abstractNumId w:val="31"/>
  </w:num>
  <w:num w:numId="32">
    <w:abstractNumId w:val="24"/>
  </w:num>
  <w:num w:numId="33">
    <w:abstractNumId w:val="32"/>
  </w:num>
  <w:num w:numId="34">
    <w:abstractNumId w:val="21"/>
  </w:num>
  <w:num w:numId="35">
    <w:abstractNumId w:val="15"/>
  </w:num>
  <w:num w:numId="36">
    <w:abstractNumId w:val="16"/>
  </w:num>
  <w:num w:numId="37">
    <w:abstractNumId w:val="26"/>
  </w:num>
  <w:num w:numId="38">
    <w:abstractNumId w:val="33"/>
  </w:num>
  <w:num w:numId="39">
    <w:abstractNumId w:val="12"/>
  </w:num>
  <w:num w:numId="40">
    <w:abstractNumId w:val="28"/>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proofState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o:colormenu v:ext="edit" fill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8B9"/>
    <w:rsid w:val="00022EEA"/>
    <w:rsid w:val="000231AA"/>
    <w:rsid w:val="00024723"/>
    <w:rsid w:val="00032FBD"/>
    <w:rsid w:val="00062F48"/>
    <w:rsid w:val="00087E54"/>
    <w:rsid w:val="000A0B4B"/>
    <w:rsid w:val="00135922"/>
    <w:rsid w:val="00136F0C"/>
    <w:rsid w:val="00183517"/>
    <w:rsid w:val="001B7532"/>
    <w:rsid w:val="001E1AEC"/>
    <w:rsid w:val="001E615B"/>
    <w:rsid w:val="002B4E56"/>
    <w:rsid w:val="002C36D4"/>
    <w:rsid w:val="002C6836"/>
    <w:rsid w:val="002F2DEC"/>
    <w:rsid w:val="00300CB1"/>
    <w:rsid w:val="00304D5E"/>
    <w:rsid w:val="00305A63"/>
    <w:rsid w:val="00315C8D"/>
    <w:rsid w:val="00330FDF"/>
    <w:rsid w:val="00361B07"/>
    <w:rsid w:val="003A4054"/>
    <w:rsid w:val="003A528A"/>
    <w:rsid w:val="003B77F8"/>
    <w:rsid w:val="003C52C8"/>
    <w:rsid w:val="003D2013"/>
    <w:rsid w:val="0041271E"/>
    <w:rsid w:val="004451E2"/>
    <w:rsid w:val="00446236"/>
    <w:rsid w:val="00474D1D"/>
    <w:rsid w:val="00476C0A"/>
    <w:rsid w:val="00481B33"/>
    <w:rsid w:val="0048316D"/>
    <w:rsid w:val="004A3A45"/>
    <w:rsid w:val="004B0037"/>
    <w:rsid w:val="004B60AD"/>
    <w:rsid w:val="004D3948"/>
    <w:rsid w:val="00577313"/>
    <w:rsid w:val="00585CC6"/>
    <w:rsid w:val="0060152A"/>
    <w:rsid w:val="0062097C"/>
    <w:rsid w:val="006719D0"/>
    <w:rsid w:val="00685696"/>
    <w:rsid w:val="006970ED"/>
    <w:rsid w:val="006E67A4"/>
    <w:rsid w:val="006F5DA7"/>
    <w:rsid w:val="00710C86"/>
    <w:rsid w:val="0071684E"/>
    <w:rsid w:val="007237C7"/>
    <w:rsid w:val="0074147E"/>
    <w:rsid w:val="00742594"/>
    <w:rsid w:val="00756DEC"/>
    <w:rsid w:val="007A2D52"/>
    <w:rsid w:val="007B4AB4"/>
    <w:rsid w:val="007F4683"/>
    <w:rsid w:val="00817F36"/>
    <w:rsid w:val="00821CA3"/>
    <w:rsid w:val="00822542"/>
    <w:rsid w:val="0083204E"/>
    <w:rsid w:val="00864973"/>
    <w:rsid w:val="0087760E"/>
    <w:rsid w:val="008825C4"/>
    <w:rsid w:val="008A0EF6"/>
    <w:rsid w:val="008D7217"/>
    <w:rsid w:val="00904BB2"/>
    <w:rsid w:val="009126F4"/>
    <w:rsid w:val="009226B8"/>
    <w:rsid w:val="00933A71"/>
    <w:rsid w:val="009416A9"/>
    <w:rsid w:val="00941FF1"/>
    <w:rsid w:val="009743C4"/>
    <w:rsid w:val="00994F93"/>
    <w:rsid w:val="009955EB"/>
    <w:rsid w:val="009D1F8D"/>
    <w:rsid w:val="009D75A2"/>
    <w:rsid w:val="009E0E63"/>
    <w:rsid w:val="009E18B9"/>
    <w:rsid w:val="00A059BB"/>
    <w:rsid w:val="00A07EF4"/>
    <w:rsid w:val="00A07FF4"/>
    <w:rsid w:val="00A17730"/>
    <w:rsid w:val="00A50D8F"/>
    <w:rsid w:val="00A961D6"/>
    <w:rsid w:val="00AE19E1"/>
    <w:rsid w:val="00B5672F"/>
    <w:rsid w:val="00B7679A"/>
    <w:rsid w:val="00B833F2"/>
    <w:rsid w:val="00C13ED9"/>
    <w:rsid w:val="00C608CE"/>
    <w:rsid w:val="00C663F3"/>
    <w:rsid w:val="00C81BE6"/>
    <w:rsid w:val="00C83F16"/>
    <w:rsid w:val="00C8502C"/>
    <w:rsid w:val="00CB3569"/>
    <w:rsid w:val="00CC5FAC"/>
    <w:rsid w:val="00CD7AA8"/>
    <w:rsid w:val="00D11604"/>
    <w:rsid w:val="00D234D5"/>
    <w:rsid w:val="00D352FC"/>
    <w:rsid w:val="00D56E8A"/>
    <w:rsid w:val="00D67BA1"/>
    <w:rsid w:val="00D71A73"/>
    <w:rsid w:val="00D83B61"/>
    <w:rsid w:val="00D874B5"/>
    <w:rsid w:val="00D968D4"/>
    <w:rsid w:val="00DD1677"/>
    <w:rsid w:val="00DE3B49"/>
    <w:rsid w:val="00DF16C5"/>
    <w:rsid w:val="00E1713E"/>
    <w:rsid w:val="00E3493B"/>
    <w:rsid w:val="00E4712D"/>
    <w:rsid w:val="00E77ABB"/>
    <w:rsid w:val="00E82365"/>
    <w:rsid w:val="00EA4438"/>
    <w:rsid w:val="00F11383"/>
    <w:rsid w:val="00F36F30"/>
    <w:rsid w:val="00F475A0"/>
    <w:rsid w:val="00F8123A"/>
    <w:rsid w:val="00F813E6"/>
    <w:rsid w:val="00F93094"/>
    <w:rsid w:val="00F93CF3"/>
    <w:rsid w:val="00FD6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qFormat/>
    <w:rsid w:val="009E18B9"/>
    <w:pPr>
      <w:widowControl w:val="0"/>
      <w:jc w:val="both"/>
    </w:pPr>
    <w:rPr>
      <w:kern w:val="2"/>
      <w:sz w:val="21"/>
      <w:szCs w:val="24"/>
    </w:rPr>
  </w:style>
  <w:style w:type="paragraph" w:styleId="1">
    <w:name w:val="heading 1"/>
    <w:basedOn w:val="ab"/>
    <w:next w:val="ab"/>
    <w:link w:val="1Char"/>
    <w:qFormat/>
    <w:rsid w:val="009E18B9"/>
    <w:pPr>
      <w:keepNext/>
      <w:jc w:val="center"/>
      <w:outlineLvl w:val="0"/>
    </w:pPr>
    <w:rPr>
      <w:b/>
      <w:bCs/>
    </w:rPr>
  </w:style>
  <w:style w:type="paragraph" w:styleId="2">
    <w:name w:val="heading 2"/>
    <w:basedOn w:val="ab"/>
    <w:next w:val="ab"/>
    <w:link w:val="2Char"/>
    <w:qFormat/>
    <w:rsid w:val="00A059BB"/>
    <w:pPr>
      <w:keepNext/>
      <w:keepLines/>
      <w:autoSpaceDE w:val="0"/>
      <w:autoSpaceDN w:val="0"/>
      <w:adjustRightInd w:val="0"/>
      <w:spacing w:before="260" w:line="360" w:lineRule="auto"/>
      <w:jc w:val="left"/>
      <w:textAlignment w:val="baseline"/>
      <w:outlineLvl w:val="1"/>
    </w:pPr>
    <w:rPr>
      <w:rFonts w:ascii="Arial" w:eastAsia="黑体" w:hAnsi="Arial"/>
      <w:b/>
      <w:kern w:val="0"/>
      <w:sz w:val="30"/>
      <w:szCs w:val="20"/>
    </w:rPr>
  </w:style>
  <w:style w:type="paragraph" w:styleId="3">
    <w:name w:val="heading 3"/>
    <w:basedOn w:val="ab"/>
    <w:next w:val="ab"/>
    <w:link w:val="3Char"/>
    <w:qFormat/>
    <w:rsid w:val="009E18B9"/>
    <w:pPr>
      <w:keepNext/>
      <w:keepLines/>
      <w:spacing w:beforeLines="50" w:afterLines="50" w:line="390" w:lineRule="exact"/>
      <w:jc w:val="center"/>
      <w:outlineLvl w:val="2"/>
    </w:pPr>
    <w:rPr>
      <w:rFonts w:eastAsia="黑体"/>
      <w:sz w:val="28"/>
      <w:szCs w:val="32"/>
    </w:rPr>
  </w:style>
  <w:style w:type="paragraph" w:styleId="4">
    <w:name w:val="heading 4"/>
    <w:basedOn w:val="ab"/>
    <w:next w:val="ab"/>
    <w:link w:val="4Char"/>
    <w:qFormat/>
    <w:rsid w:val="00A059BB"/>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Char"/>
    <w:qFormat/>
    <w:rsid w:val="00A059BB"/>
    <w:pPr>
      <w:keepNext/>
      <w:keepLines/>
      <w:spacing w:before="280" w:after="290" w:line="376" w:lineRule="auto"/>
      <w:outlineLvl w:val="4"/>
    </w:pPr>
    <w:rPr>
      <w:b/>
      <w:bCs/>
      <w:sz w:val="28"/>
      <w:szCs w:val="28"/>
    </w:rPr>
  </w:style>
  <w:style w:type="paragraph" w:styleId="6">
    <w:name w:val="heading 6"/>
    <w:basedOn w:val="ab"/>
    <w:next w:val="ab"/>
    <w:link w:val="6Char"/>
    <w:qFormat/>
    <w:rsid w:val="00A059BB"/>
    <w:pPr>
      <w:keepNext/>
      <w:keepLines/>
      <w:spacing w:before="240" w:after="64" w:line="320" w:lineRule="auto"/>
      <w:outlineLvl w:val="5"/>
    </w:pPr>
    <w:rPr>
      <w:rFonts w:ascii="Arial" w:eastAsia="黑体" w:hAnsi="Arial"/>
      <w:b/>
      <w:bCs/>
      <w:sz w:val="24"/>
    </w:rPr>
  </w:style>
  <w:style w:type="paragraph" w:styleId="7">
    <w:name w:val="heading 7"/>
    <w:basedOn w:val="ab"/>
    <w:next w:val="ab"/>
    <w:link w:val="7Char"/>
    <w:qFormat/>
    <w:rsid w:val="00A059BB"/>
    <w:pPr>
      <w:keepNext/>
      <w:keepLines/>
      <w:spacing w:before="240" w:after="64" w:line="320" w:lineRule="auto"/>
      <w:outlineLvl w:val="6"/>
    </w:pPr>
    <w:rPr>
      <w:b/>
      <w:bCs/>
      <w:sz w:val="24"/>
    </w:rPr>
  </w:style>
  <w:style w:type="paragraph" w:styleId="8">
    <w:name w:val="heading 8"/>
    <w:basedOn w:val="ab"/>
    <w:next w:val="ab"/>
    <w:link w:val="8Char"/>
    <w:qFormat/>
    <w:rsid w:val="00A059BB"/>
    <w:pPr>
      <w:keepNext/>
      <w:keepLines/>
      <w:spacing w:before="240" w:after="64" w:line="320" w:lineRule="auto"/>
      <w:outlineLvl w:val="7"/>
    </w:pPr>
    <w:rPr>
      <w:rFonts w:ascii="Arial" w:eastAsia="黑体" w:hAnsi="Arial"/>
      <w:sz w:val="24"/>
    </w:rPr>
  </w:style>
  <w:style w:type="paragraph" w:styleId="9">
    <w:name w:val="heading 9"/>
    <w:basedOn w:val="ab"/>
    <w:next w:val="ab"/>
    <w:link w:val="9Char"/>
    <w:qFormat/>
    <w:rsid w:val="00A059BB"/>
    <w:pPr>
      <w:keepNext/>
      <w:keepLines/>
      <w:spacing w:before="240" w:after="64" w:line="320" w:lineRule="auto"/>
      <w:outlineLvl w:val="8"/>
    </w:pPr>
    <w:rPr>
      <w:rFonts w:ascii="Arial" w:eastAsia="黑体" w:hAnsi="Arial"/>
      <w:szCs w:val="21"/>
    </w:rPr>
  </w:style>
  <w:style w:type="character" w:default="1" w:styleId="ac">
    <w:name w:val="Default Paragraph Font"/>
    <w:semiHidden/>
  </w:style>
  <w:style w:type="table" w:default="1" w:styleId="ad">
    <w:name w:val="Normal Table"/>
    <w:semiHidden/>
    <w:tblPr>
      <w:tblInd w:w="0" w:type="dxa"/>
      <w:tblCellMar>
        <w:top w:w="0" w:type="dxa"/>
        <w:left w:w="108" w:type="dxa"/>
        <w:bottom w:w="0" w:type="dxa"/>
        <w:right w:w="108" w:type="dxa"/>
      </w:tblCellMar>
    </w:tblPr>
  </w:style>
  <w:style w:type="numbering" w:default="1" w:styleId="ae">
    <w:name w:val="No List"/>
    <w:semiHidden/>
  </w:style>
  <w:style w:type="paragraph" w:styleId="af">
    <w:name w:val="Date"/>
    <w:basedOn w:val="ab"/>
    <w:next w:val="ab"/>
    <w:link w:val="Char"/>
    <w:rsid w:val="009E18B9"/>
    <w:pPr>
      <w:ind w:leftChars="2500" w:left="100"/>
    </w:pPr>
    <w:rPr>
      <w:b/>
      <w:bCs/>
      <w:sz w:val="32"/>
    </w:rPr>
  </w:style>
  <w:style w:type="paragraph" w:styleId="af0">
    <w:name w:val="footer"/>
    <w:basedOn w:val="ab"/>
    <w:link w:val="Char0"/>
    <w:rsid w:val="009E18B9"/>
    <w:pPr>
      <w:tabs>
        <w:tab w:val="center" w:pos="4153"/>
        <w:tab w:val="right" w:pos="8306"/>
      </w:tabs>
      <w:snapToGrid w:val="0"/>
      <w:jc w:val="left"/>
    </w:pPr>
    <w:rPr>
      <w:sz w:val="18"/>
      <w:szCs w:val="18"/>
    </w:rPr>
  </w:style>
  <w:style w:type="character" w:styleId="af1">
    <w:name w:val="page number"/>
    <w:basedOn w:val="ac"/>
    <w:rsid w:val="009E18B9"/>
  </w:style>
  <w:style w:type="paragraph" w:styleId="af2">
    <w:name w:val="header"/>
    <w:basedOn w:val="ab"/>
    <w:link w:val="Char1"/>
    <w:rsid w:val="009E18B9"/>
    <w:pPr>
      <w:pBdr>
        <w:bottom w:val="single" w:sz="6" w:space="1" w:color="auto"/>
      </w:pBdr>
      <w:tabs>
        <w:tab w:val="center" w:pos="4153"/>
        <w:tab w:val="right" w:pos="8306"/>
      </w:tabs>
      <w:snapToGrid w:val="0"/>
      <w:jc w:val="center"/>
    </w:pPr>
    <w:rPr>
      <w:sz w:val="18"/>
      <w:szCs w:val="20"/>
    </w:rPr>
  </w:style>
  <w:style w:type="paragraph" w:styleId="af3">
    <w:name w:val="Plain Text"/>
    <w:basedOn w:val="ab"/>
    <w:link w:val="Char2"/>
    <w:rsid w:val="009E18B9"/>
    <w:pPr>
      <w:spacing w:line="360" w:lineRule="auto"/>
      <w:ind w:firstLineChars="200" w:firstLine="480"/>
    </w:pPr>
    <w:rPr>
      <w:rFonts w:ascii="仿宋_GB2312"/>
      <w:sz w:val="24"/>
    </w:rPr>
  </w:style>
  <w:style w:type="paragraph" w:styleId="af4">
    <w:name w:val="Body Text Indent"/>
    <w:basedOn w:val="ab"/>
    <w:link w:val="Char3"/>
    <w:rsid w:val="009E18B9"/>
    <w:pPr>
      <w:spacing w:after="120"/>
      <w:ind w:leftChars="200" w:left="420"/>
    </w:pPr>
  </w:style>
  <w:style w:type="character" w:styleId="af5">
    <w:name w:val="Hyperlink"/>
    <w:basedOn w:val="ac"/>
    <w:rsid w:val="009E18B9"/>
    <w:rPr>
      <w:color w:val="0000FF"/>
      <w:u w:val="single"/>
    </w:rPr>
  </w:style>
  <w:style w:type="paragraph" w:styleId="af6">
    <w:name w:val="Normal (Web)"/>
    <w:basedOn w:val="ab"/>
    <w:rsid w:val="009E18B9"/>
    <w:pPr>
      <w:widowControl/>
      <w:spacing w:before="100" w:beforeAutospacing="1" w:after="100" w:afterAutospacing="1"/>
      <w:jc w:val="left"/>
    </w:pPr>
    <w:rPr>
      <w:rFonts w:ascii="宋体" w:hAnsi="宋体"/>
      <w:kern w:val="0"/>
      <w:sz w:val="24"/>
    </w:rPr>
  </w:style>
  <w:style w:type="table" w:styleId="af7">
    <w:name w:val="Table Grid"/>
    <w:basedOn w:val="ad"/>
    <w:rsid w:val="009E18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c"/>
    <w:semiHidden/>
    <w:rsid w:val="009E18B9"/>
    <w:rPr>
      <w:sz w:val="21"/>
      <w:szCs w:val="21"/>
    </w:rPr>
  </w:style>
  <w:style w:type="paragraph" w:styleId="af9">
    <w:name w:val="annotation text"/>
    <w:basedOn w:val="ab"/>
    <w:link w:val="Char4"/>
    <w:semiHidden/>
    <w:rsid w:val="009E18B9"/>
    <w:pPr>
      <w:jc w:val="left"/>
    </w:pPr>
  </w:style>
  <w:style w:type="paragraph" w:styleId="afa">
    <w:name w:val="Balloon Text"/>
    <w:basedOn w:val="ab"/>
    <w:link w:val="Char5"/>
    <w:semiHidden/>
    <w:rsid w:val="009E18B9"/>
    <w:rPr>
      <w:sz w:val="18"/>
      <w:szCs w:val="18"/>
    </w:rPr>
  </w:style>
  <w:style w:type="character" w:customStyle="1" w:styleId="1Char">
    <w:name w:val="标题 1 Char"/>
    <w:basedOn w:val="ac"/>
    <w:link w:val="1"/>
    <w:rsid w:val="00A059BB"/>
    <w:rPr>
      <w:rFonts w:eastAsia="宋体"/>
      <w:b/>
      <w:bCs/>
      <w:kern w:val="2"/>
      <w:sz w:val="21"/>
      <w:szCs w:val="24"/>
      <w:lang w:val="en-US" w:eastAsia="zh-CN" w:bidi="ar-SA"/>
    </w:rPr>
  </w:style>
  <w:style w:type="character" w:customStyle="1" w:styleId="2Char">
    <w:name w:val="标题 2 Char"/>
    <w:basedOn w:val="ac"/>
    <w:link w:val="2"/>
    <w:rsid w:val="00A059BB"/>
    <w:rPr>
      <w:rFonts w:ascii="Arial" w:eastAsia="黑体" w:hAnsi="Arial"/>
      <w:b/>
      <w:sz w:val="30"/>
      <w:lang w:val="en-US" w:eastAsia="zh-CN" w:bidi="ar-SA"/>
    </w:rPr>
  </w:style>
  <w:style w:type="character" w:customStyle="1" w:styleId="3Char">
    <w:name w:val="标题 3 Char"/>
    <w:basedOn w:val="ac"/>
    <w:link w:val="3"/>
    <w:rsid w:val="00A059BB"/>
    <w:rPr>
      <w:rFonts w:eastAsia="黑体"/>
      <w:kern w:val="2"/>
      <w:sz w:val="28"/>
      <w:szCs w:val="32"/>
      <w:lang w:val="en-US" w:eastAsia="zh-CN" w:bidi="ar-SA"/>
    </w:rPr>
  </w:style>
  <w:style w:type="character" w:customStyle="1" w:styleId="4Char">
    <w:name w:val="标题 4 Char"/>
    <w:basedOn w:val="ac"/>
    <w:link w:val="4"/>
    <w:rsid w:val="00A059BB"/>
    <w:rPr>
      <w:rFonts w:ascii="Arial" w:eastAsia="黑体" w:hAnsi="Arial"/>
      <w:b/>
      <w:bCs/>
      <w:kern w:val="2"/>
      <w:sz w:val="28"/>
      <w:szCs w:val="28"/>
      <w:lang w:val="en-US" w:eastAsia="zh-CN" w:bidi="ar-SA"/>
    </w:rPr>
  </w:style>
  <w:style w:type="character" w:customStyle="1" w:styleId="5Char">
    <w:name w:val="标题 5 Char"/>
    <w:basedOn w:val="ac"/>
    <w:link w:val="5"/>
    <w:rsid w:val="00A059BB"/>
    <w:rPr>
      <w:rFonts w:eastAsia="宋体"/>
      <w:b/>
      <w:bCs/>
      <w:kern w:val="2"/>
      <w:sz w:val="28"/>
      <w:szCs w:val="28"/>
      <w:lang w:val="en-US" w:eastAsia="zh-CN" w:bidi="ar-SA"/>
    </w:rPr>
  </w:style>
  <w:style w:type="character" w:customStyle="1" w:styleId="6Char">
    <w:name w:val="标题 6 Char"/>
    <w:basedOn w:val="ac"/>
    <w:link w:val="6"/>
    <w:rsid w:val="00A059BB"/>
    <w:rPr>
      <w:rFonts w:ascii="Arial" w:eastAsia="黑体" w:hAnsi="Arial"/>
      <w:b/>
      <w:bCs/>
      <w:kern w:val="2"/>
      <w:sz w:val="24"/>
      <w:szCs w:val="24"/>
      <w:lang w:val="en-US" w:eastAsia="zh-CN" w:bidi="ar-SA"/>
    </w:rPr>
  </w:style>
  <w:style w:type="character" w:customStyle="1" w:styleId="7Char">
    <w:name w:val="标题 7 Char"/>
    <w:basedOn w:val="ac"/>
    <w:link w:val="7"/>
    <w:rsid w:val="00A059BB"/>
    <w:rPr>
      <w:rFonts w:eastAsia="宋体"/>
      <w:b/>
      <w:bCs/>
      <w:kern w:val="2"/>
      <w:sz w:val="24"/>
      <w:szCs w:val="24"/>
      <w:lang w:val="en-US" w:eastAsia="zh-CN" w:bidi="ar-SA"/>
    </w:rPr>
  </w:style>
  <w:style w:type="character" w:customStyle="1" w:styleId="8Char">
    <w:name w:val="标题 8 Char"/>
    <w:basedOn w:val="ac"/>
    <w:link w:val="8"/>
    <w:rsid w:val="00A059BB"/>
    <w:rPr>
      <w:rFonts w:ascii="Arial" w:eastAsia="黑体" w:hAnsi="Arial"/>
      <w:kern w:val="2"/>
      <w:sz w:val="24"/>
      <w:szCs w:val="24"/>
      <w:lang w:val="en-US" w:eastAsia="zh-CN" w:bidi="ar-SA"/>
    </w:rPr>
  </w:style>
  <w:style w:type="character" w:customStyle="1" w:styleId="9Char">
    <w:name w:val="标题 9 Char"/>
    <w:basedOn w:val="ac"/>
    <w:link w:val="9"/>
    <w:rsid w:val="00A059BB"/>
    <w:rPr>
      <w:rFonts w:ascii="Arial" w:eastAsia="黑体" w:hAnsi="Arial"/>
      <w:kern w:val="2"/>
      <w:sz w:val="21"/>
      <w:szCs w:val="21"/>
      <w:lang w:val="en-US" w:eastAsia="zh-CN" w:bidi="ar-SA"/>
    </w:rPr>
  </w:style>
  <w:style w:type="character" w:customStyle="1" w:styleId="Char5">
    <w:name w:val="批注框文本 Char"/>
    <w:basedOn w:val="ac"/>
    <w:link w:val="afa"/>
    <w:semiHidden/>
    <w:rsid w:val="00A059BB"/>
    <w:rPr>
      <w:rFonts w:eastAsia="宋体"/>
      <w:kern w:val="2"/>
      <w:sz w:val="18"/>
      <w:szCs w:val="18"/>
      <w:lang w:val="en-US" w:eastAsia="zh-CN" w:bidi="ar-SA"/>
    </w:rPr>
  </w:style>
  <w:style w:type="character" w:customStyle="1" w:styleId="Char0">
    <w:name w:val="页脚 Char"/>
    <w:basedOn w:val="ac"/>
    <w:link w:val="af0"/>
    <w:rsid w:val="00A059BB"/>
    <w:rPr>
      <w:rFonts w:eastAsia="宋体"/>
      <w:kern w:val="2"/>
      <w:sz w:val="18"/>
      <w:szCs w:val="18"/>
      <w:lang w:val="en-US" w:eastAsia="zh-CN" w:bidi="ar-SA"/>
    </w:rPr>
  </w:style>
  <w:style w:type="character" w:customStyle="1" w:styleId="Char1">
    <w:name w:val="页眉 Char"/>
    <w:basedOn w:val="ac"/>
    <w:link w:val="af2"/>
    <w:rsid w:val="00A059BB"/>
    <w:rPr>
      <w:rFonts w:eastAsia="宋体"/>
      <w:kern w:val="2"/>
      <w:sz w:val="18"/>
      <w:lang w:val="en-US" w:eastAsia="zh-CN" w:bidi="ar-SA"/>
    </w:rPr>
  </w:style>
  <w:style w:type="character" w:customStyle="1" w:styleId="Char2">
    <w:name w:val="纯文本 Char"/>
    <w:basedOn w:val="ac"/>
    <w:link w:val="af3"/>
    <w:rsid w:val="00A059BB"/>
    <w:rPr>
      <w:rFonts w:ascii="仿宋_GB2312" w:eastAsia="宋体"/>
      <w:kern w:val="2"/>
      <w:sz w:val="24"/>
      <w:szCs w:val="24"/>
      <w:lang w:val="en-US" w:eastAsia="zh-CN" w:bidi="ar-SA"/>
    </w:rPr>
  </w:style>
  <w:style w:type="character" w:customStyle="1" w:styleId="Char6">
    <w:name w:val="正文文本 Char"/>
    <w:basedOn w:val="ac"/>
    <w:link w:val="afb"/>
    <w:rsid w:val="00A059BB"/>
    <w:rPr>
      <w:rFonts w:ascii="黑体" w:eastAsia="黑体"/>
      <w:b/>
      <w:sz w:val="24"/>
      <w:lang w:bidi="ar-SA"/>
    </w:rPr>
  </w:style>
  <w:style w:type="paragraph" w:styleId="afb">
    <w:name w:val="Body Text"/>
    <w:basedOn w:val="ab"/>
    <w:link w:val="Char6"/>
    <w:rsid w:val="00A059BB"/>
    <w:pPr>
      <w:autoSpaceDE w:val="0"/>
      <w:autoSpaceDN w:val="0"/>
      <w:adjustRightInd w:val="0"/>
      <w:spacing w:line="280" w:lineRule="exact"/>
      <w:textAlignment w:val="baseline"/>
    </w:pPr>
    <w:rPr>
      <w:rFonts w:ascii="黑体" w:eastAsia="黑体"/>
      <w:b/>
      <w:kern w:val="0"/>
      <w:sz w:val="24"/>
      <w:szCs w:val="20"/>
      <w:lang w:val="en-US" w:eastAsia="zh-CN"/>
    </w:rPr>
  </w:style>
  <w:style w:type="character" w:styleId="HTML">
    <w:name w:val="HTML Code"/>
    <w:rsid w:val="00A059BB"/>
    <w:rPr>
      <w:rFonts w:ascii="Courier New" w:hAnsi="Courier New"/>
      <w:sz w:val="20"/>
      <w:szCs w:val="20"/>
    </w:rPr>
  </w:style>
  <w:style w:type="character" w:styleId="HTML0">
    <w:name w:val="HTML Variable"/>
    <w:rsid w:val="00A059BB"/>
    <w:rPr>
      <w:i/>
      <w:iCs/>
    </w:rPr>
  </w:style>
  <w:style w:type="character" w:styleId="HTML1">
    <w:name w:val="HTML Typewriter"/>
    <w:rsid w:val="00A059BB"/>
    <w:rPr>
      <w:rFonts w:ascii="Courier New" w:hAnsi="Courier New"/>
      <w:sz w:val="20"/>
      <w:szCs w:val="20"/>
    </w:rPr>
  </w:style>
  <w:style w:type="character" w:customStyle="1" w:styleId="HTMLChar">
    <w:name w:val="HTML 地址 Char"/>
    <w:basedOn w:val="ac"/>
    <w:link w:val="HTML2"/>
    <w:rsid w:val="00A059BB"/>
    <w:rPr>
      <w:rFonts w:eastAsia="宋体"/>
      <w:i/>
      <w:iCs/>
      <w:szCs w:val="24"/>
      <w:lang w:bidi="ar-SA"/>
    </w:rPr>
  </w:style>
  <w:style w:type="paragraph" w:styleId="HTML2">
    <w:name w:val="HTML Address"/>
    <w:basedOn w:val="ab"/>
    <w:link w:val="HTMLChar"/>
    <w:rsid w:val="00A059BB"/>
    <w:rPr>
      <w:i/>
      <w:iCs/>
      <w:kern w:val="0"/>
      <w:sz w:val="20"/>
      <w:lang w:val="en-US" w:eastAsia="zh-CN"/>
    </w:rPr>
  </w:style>
  <w:style w:type="character" w:styleId="HTML3">
    <w:name w:val="HTML Definition"/>
    <w:rsid w:val="00A059BB"/>
    <w:rPr>
      <w:i/>
      <w:iCs/>
    </w:rPr>
  </w:style>
  <w:style w:type="character" w:styleId="HTML4">
    <w:name w:val="HTML Keyboard"/>
    <w:rsid w:val="00A059BB"/>
    <w:rPr>
      <w:rFonts w:ascii="Courier New" w:hAnsi="Courier New"/>
      <w:sz w:val="20"/>
      <w:szCs w:val="20"/>
    </w:rPr>
  </w:style>
  <w:style w:type="character" w:styleId="HTML5">
    <w:name w:val="HTML Sample"/>
    <w:rsid w:val="00A059BB"/>
    <w:rPr>
      <w:rFonts w:ascii="Courier New" w:hAnsi="Courier New"/>
    </w:rPr>
  </w:style>
  <w:style w:type="character" w:customStyle="1" w:styleId="HTMLChar0">
    <w:name w:val="HTML 预设格式 Char"/>
    <w:basedOn w:val="ac"/>
    <w:link w:val="HTML6"/>
    <w:rsid w:val="00A059BB"/>
    <w:rPr>
      <w:rFonts w:ascii="Courier New" w:eastAsia="宋体" w:hAnsi="Courier New"/>
      <w:lang w:bidi="ar-SA"/>
    </w:rPr>
  </w:style>
  <w:style w:type="paragraph" w:styleId="HTML6">
    <w:name w:val="HTML Preformatted"/>
    <w:basedOn w:val="ab"/>
    <w:link w:val="HTMLChar0"/>
    <w:rsid w:val="00A059BB"/>
    <w:rPr>
      <w:rFonts w:ascii="Courier New" w:hAnsi="Courier New"/>
      <w:kern w:val="0"/>
      <w:sz w:val="20"/>
      <w:szCs w:val="20"/>
      <w:lang w:val="en-US" w:eastAsia="zh-CN"/>
    </w:rPr>
  </w:style>
  <w:style w:type="character" w:styleId="HTML7">
    <w:name w:val="HTML Cite"/>
    <w:rsid w:val="00A059BB"/>
    <w:rPr>
      <w:i/>
      <w:iCs/>
    </w:rPr>
  </w:style>
  <w:style w:type="paragraph" w:styleId="afc">
    <w:name w:val="Title"/>
    <w:basedOn w:val="ab"/>
    <w:link w:val="Char7"/>
    <w:qFormat/>
    <w:rsid w:val="00A059BB"/>
    <w:pPr>
      <w:spacing w:before="240" w:after="60"/>
      <w:jc w:val="center"/>
      <w:outlineLvl w:val="0"/>
    </w:pPr>
    <w:rPr>
      <w:rFonts w:ascii="Arial" w:hAnsi="Arial" w:cs="Arial"/>
      <w:b/>
      <w:bCs/>
      <w:sz w:val="32"/>
      <w:szCs w:val="32"/>
    </w:rPr>
  </w:style>
  <w:style w:type="character" w:customStyle="1" w:styleId="Char7">
    <w:name w:val="标题 Char"/>
    <w:basedOn w:val="ac"/>
    <w:link w:val="afc"/>
    <w:rsid w:val="00A059BB"/>
    <w:rPr>
      <w:rFonts w:ascii="Arial" w:eastAsia="宋体" w:hAnsi="Arial" w:cs="Arial"/>
      <w:b/>
      <w:bCs/>
      <w:kern w:val="2"/>
      <w:sz w:val="32"/>
      <w:szCs w:val="32"/>
      <w:lang w:val="en-US" w:eastAsia="zh-CN" w:bidi="ar-SA"/>
    </w:rPr>
  </w:style>
  <w:style w:type="paragraph" w:customStyle="1" w:styleId="afd">
    <w:name w:val="标准标志"/>
    <w:next w:val="ab"/>
    <w:rsid w:val="00A059BB"/>
    <w:pPr>
      <w:framePr w:w="2268" w:h="1392" w:hRule="exact" w:wrap="around" w:hAnchor="margin" w:x="6748" w:y="171" w:anchorLock="1"/>
      <w:shd w:val="solid" w:color="FFFFFF" w:fill="FFFFFF"/>
      <w:spacing w:line="0" w:lineRule="atLeast"/>
      <w:jc w:val="right"/>
    </w:pPr>
    <w:rPr>
      <w:b/>
      <w:w w:val="130"/>
      <w:sz w:val="96"/>
    </w:rPr>
  </w:style>
  <w:style w:type="paragraph" w:customStyle="1" w:styleId="afe">
    <w:name w:val="标准称谓"/>
    <w:next w:val="ab"/>
    <w:rsid w:val="00A059B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
    <w:name w:val="标准书脚_偶数页"/>
    <w:rsid w:val="00A059BB"/>
    <w:pPr>
      <w:spacing w:before="120"/>
    </w:pPr>
    <w:rPr>
      <w:sz w:val="18"/>
    </w:rPr>
  </w:style>
  <w:style w:type="paragraph" w:customStyle="1" w:styleId="aff0">
    <w:name w:val="标准书脚_奇数页"/>
    <w:rsid w:val="00A059BB"/>
    <w:pPr>
      <w:spacing w:before="120"/>
      <w:jc w:val="right"/>
    </w:pPr>
    <w:rPr>
      <w:sz w:val="18"/>
    </w:rPr>
  </w:style>
  <w:style w:type="paragraph" w:customStyle="1" w:styleId="aff1">
    <w:name w:val="标准书眉_奇数页"/>
    <w:next w:val="ab"/>
    <w:rsid w:val="00A059BB"/>
    <w:pPr>
      <w:tabs>
        <w:tab w:val="center" w:pos="4154"/>
        <w:tab w:val="right" w:pos="8306"/>
      </w:tabs>
      <w:spacing w:after="120"/>
      <w:jc w:val="right"/>
    </w:pPr>
    <w:rPr>
      <w:noProof/>
      <w:sz w:val="21"/>
    </w:rPr>
  </w:style>
  <w:style w:type="paragraph" w:customStyle="1" w:styleId="aff2">
    <w:name w:val="标准书眉一"/>
    <w:rsid w:val="00A059BB"/>
    <w:pPr>
      <w:jc w:val="both"/>
    </w:pPr>
  </w:style>
  <w:style w:type="paragraph" w:customStyle="1" w:styleId="aff3">
    <w:name w:val="前言、引言标题"/>
    <w:next w:val="ab"/>
    <w:rsid w:val="00A059BB"/>
    <w:pPr>
      <w:numPr>
        <w:numId w:val="4"/>
      </w:numPr>
      <w:shd w:val="clear" w:color="FFFFFF" w:fill="FFFFFF"/>
      <w:spacing w:before="640" w:after="560"/>
      <w:jc w:val="center"/>
      <w:outlineLvl w:val="0"/>
    </w:pPr>
    <w:rPr>
      <w:rFonts w:ascii="黑体" w:eastAsia="黑体"/>
      <w:sz w:val="32"/>
    </w:rPr>
  </w:style>
  <w:style w:type="paragraph" w:customStyle="1" w:styleId="aa">
    <w:name w:val="参考文献、索引标题"/>
    <w:basedOn w:val="aff3"/>
    <w:next w:val="ab"/>
    <w:rsid w:val="00A059BB"/>
    <w:pPr>
      <w:numPr>
        <w:ilvl w:val="1"/>
        <w:numId w:val="27"/>
      </w:numPr>
      <w:tabs>
        <w:tab w:val="clear" w:pos="840"/>
      </w:tabs>
      <w:spacing w:after="200"/>
      <w:ind w:left="0" w:firstLine="0"/>
    </w:pPr>
    <w:rPr>
      <w:sz w:val="21"/>
    </w:rPr>
  </w:style>
  <w:style w:type="paragraph" w:customStyle="1" w:styleId="aff4">
    <w:name w:val="段"/>
    <w:rsid w:val="00A059BB"/>
    <w:pPr>
      <w:autoSpaceDE w:val="0"/>
      <w:autoSpaceDN w:val="0"/>
      <w:ind w:firstLineChars="200" w:firstLine="200"/>
      <w:jc w:val="both"/>
    </w:pPr>
    <w:rPr>
      <w:rFonts w:ascii="宋体"/>
      <w:noProof/>
      <w:sz w:val="21"/>
    </w:rPr>
  </w:style>
  <w:style w:type="paragraph" w:customStyle="1" w:styleId="aff5">
    <w:name w:val="章标题"/>
    <w:next w:val="aff4"/>
    <w:rsid w:val="00A059BB"/>
    <w:pPr>
      <w:numPr>
        <w:ilvl w:val="1"/>
        <w:numId w:val="4"/>
      </w:numPr>
      <w:spacing w:beforeLines="50" w:afterLines="50"/>
      <w:jc w:val="both"/>
      <w:outlineLvl w:val="1"/>
    </w:pPr>
    <w:rPr>
      <w:rFonts w:ascii="黑体" w:eastAsia="黑体"/>
      <w:sz w:val="21"/>
    </w:rPr>
  </w:style>
  <w:style w:type="paragraph" w:customStyle="1" w:styleId="aff6">
    <w:name w:val="一级条标题"/>
    <w:next w:val="aff4"/>
    <w:rsid w:val="00A059BB"/>
    <w:pPr>
      <w:numPr>
        <w:ilvl w:val="2"/>
        <w:numId w:val="4"/>
      </w:numPr>
      <w:outlineLvl w:val="2"/>
    </w:pPr>
    <w:rPr>
      <w:rFonts w:eastAsia="黑体"/>
      <w:sz w:val="21"/>
    </w:rPr>
  </w:style>
  <w:style w:type="character" w:customStyle="1" w:styleId="aff7">
    <w:name w:val="发布"/>
    <w:rsid w:val="00A059BB"/>
    <w:rPr>
      <w:rFonts w:ascii="黑体" w:eastAsia="黑体"/>
      <w:spacing w:val="22"/>
      <w:w w:val="100"/>
      <w:position w:val="3"/>
      <w:sz w:val="28"/>
    </w:rPr>
  </w:style>
  <w:style w:type="paragraph" w:customStyle="1" w:styleId="aff8">
    <w:name w:val="发布部门"/>
    <w:next w:val="aff4"/>
    <w:rsid w:val="00A059BB"/>
    <w:pPr>
      <w:framePr w:w="7433" w:h="585" w:hRule="exact" w:hSpace="180" w:vSpace="180" w:wrap="around" w:hAnchor="margin" w:xAlign="center" w:y="14401" w:anchorLock="1"/>
      <w:jc w:val="center"/>
    </w:pPr>
    <w:rPr>
      <w:rFonts w:ascii="宋体"/>
      <w:b/>
      <w:spacing w:val="20"/>
      <w:w w:val="135"/>
      <w:sz w:val="36"/>
    </w:rPr>
  </w:style>
  <w:style w:type="paragraph" w:customStyle="1" w:styleId="aff9">
    <w:name w:val="发布日期"/>
    <w:rsid w:val="00A059BB"/>
    <w:pPr>
      <w:framePr w:w="4000" w:h="473" w:hRule="exact" w:hSpace="180" w:vSpace="180" w:wrap="around" w:hAnchor="margin" w:y="13511" w:anchorLock="1"/>
    </w:pPr>
    <w:rPr>
      <w:rFonts w:eastAsia="黑体"/>
      <w:sz w:val="28"/>
    </w:rPr>
  </w:style>
  <w:style w:type="paragraph" w:customStyle="1" w:styleId="10">
    <w:name w:val="封面标准号1"/>
    <w:rsid w:val="00A059BB"/>
    <w:pPr>
      <w:widowControl w:val="0"/>
      <w:kinsoku w:val="0"/>
      <w:overflowPunct w:val="0"/>
      <w:autoSpaceDE w:val="0"/>
      <w:autoSpaceDN w:val="0"/>
      <w:spacing w:before="308"/>
      <w:jc w:val="right"/>
      <w:textAlignment w:val="center"/>
    </w:pPr>
    <w:rPr>
      <w:sz w:val="28"/>
    </w:rPr>
  </w:style>
  <w:style w:type="paragraph" w:customStyle="1" w:styleId="affa">
    <w:name w:val="封面标准名称"/>
    <w:rsid w:val="00A059BB"/>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b">
    <w:name w:val="封面标准文稿编辑信息"/>
    <w:rsid w:val="00A059BB"/>
    <w:pPr>
      <w:spacing w:before="180" w:line="180" w:lineRule="exact"/>
      <w:jc w:val="center"/>
    </w:pPr>
    <w:rPr>
      <w:rFonts w:ascii="宋体"/>
      <w:sz w:val="21"/>
    </w:rPr>
  </w:style>
  <w:style w:type="paragraph" w:customStyle="1" w:styleId="a2">
    <w:name w:val="封面标准文稿类别"/>
    <w:rsid w:val="00A059BB"/>
    <w:pPr>
      <w:numPr>
        <w:numId w:val="33"/>
      </w:numPr>
      <w:spacing w:before="440" w:line="400" w:lineRule="exact"/>
      <w:jc w:val="center"/>
    </w:pPr>
    <w:rPr>
      <w:rFonts w:ascii="宋体"/>
      <w:sz w:val="24"/>
    </w:rPr>
  </w:style>
  <w:style w:type="paragraph" w:customStyle="1" w:styleId="a0">
    <w:name w:val="封面标准英文名称"/>
    <w:rsid w:val="00A059BB"/>
    <w:pPr>
      <w:widowControl w:val="0"/>
      <w:numPr>
        <w:numId w:val="34"/>
      </w:numPr>
      <w:tabs>
        <w:tab w:val="clear" w:pos="360"/>
      </w:tabs>
      <w:spacing w:before="370" w:line="400" w:lineRule="exact"/>
      <w:jc w:val="center"/>
    </w:pPr>
    <w:rPr>
      <w:sz w:val="28"/>
    </w:rPr>
  </w:style>
  <w:style w:type="paragraph" w:customStyle="1" w:styleId="a3">
    <w:name w:val="封面一致性程度标识"/>
    <w:rsid w:val="00A059BB"/>
    <w:pPr>
      <w:numPr>
        <w:ilvl w:val="1"/>
        <w:numId w:val="33"/>
      </w:numPr>
      <w:spacing w:before="440" w:line="400" w:lineRule="exact"/>
      <w:jc w:val="center"/>
    </w:pPr>
    <w:rPr>
      <w:rFonts w:ascii="宋体"/>
      <w:sz w:val="28"/>
    </w:rPr>
  </w:style>
  <w:style w:type="paragraph" w:customStyle="1" w:styleId="a4">
    <w:name w:val="封面正文"/>
    <w:rsid w:val="00A059BB"/>
    <w:pPr>
      <w:numPr>
        <w:ilvl w:val="2"/>
        <w:numId w:val="33"/>
      </w:numPr>
      <w:jc w:val="both"/>
    </w:pPr>
  </w:style>
  <w:style w:type="paragraph" w:customStyle="1" w:styleId="a5">
    <w:name w:val="附录标识"/>
    <w:basedOn w:val="aff3"/>
    <w:rsid w:val="00A059BB"/>
    <w:pPr>
      <w:numPr>
        <w:ilvl w:val="3"/>
        <w:numId w:val="33"/>
      </w:numPr>
      <w:tabs>
        <w:tab w:val="left" w:pos="6405"/>
      </w:tabs>
      <w:spacing w:after="200"/>
    </w:pPr>
    <w:rPr>
      <w:sz w:val="21"/>
    </w:rPr>
  </w:style>
  <w:style w:type="paragraph" w:customStyle="1" w:styleId="a6">
    <w:name w:val="附录表标题"/>
    <w:next w:val="aff4"/>
    <w:rsid w:val="00A059BB"/>
    <w:pPr>
      <w:numPr>
        <w:ilvl w:val="4"/>
        <w:numId w:val="33"/>
      </w:numPr>
      <w:tabs>
        <w:tab w:val="num" w:pos="360"/>
      </w:tabs>
      <w:jc w:val="center"/>
      <w:textAlignment w:val="baseline"/>
    </w:pPr>
    <w:rPr>
      <w:rFonts w:ascii="黑体" w:eastAsia="黑体"/>
      <w:kern w:val="21"/>
      <w:sz w:val="21"/>
    </w:rPr>
  </w:style>
  <w:style w:type="paragraph" w:customStyle="1" w:styleId="a7">
    <w:name w:val="附录章标题"/>
    <w:next w:val="aff4"/>
    <w:rsid w:val="00A059BB"/>
    <w:pPr>
      <w:numPr>
        <w:ilvl w:val="5"/>
        <w:numId w:val="3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
    <w:name w:val="附录一级条标题"/>
    <w:basedOn w:val="a7"/>
    <w:next w:val="aff4"/>
    <w:rsid w:val="00A059BB"/>
    <w:pPr>
      <w:numPr>
        <w:ilvl w:val="0"/>
        <w:numId w:val="35"/>
      </w:numPr>
      <w:tabs>
        <w:tab w:val="clear" w:pos="360"/>
      </w:tabs>
      <w:autoSpaceDN w:val="0"/>
      <w:spacing w:beforeLines="0" w:afterLines="0"/>
      <w:outlineLvl w:val="2"/>
    </w:pPr>
  </w:style>
  <w:style w:type="paragraph" w:customStyle="1" w:styleId="a8">
    <w:name w:val="附录二级条标题"/>
    <w:basedOn w:val="a"/>
    <w:next w:val="aff4"/>
    <w:rsid w:val="00A059BB"/>
    <w:pPr>
      <w:numPr>
        <w:ilvl w:val="6"/>
        <w:numId w:val="33"/>
      </w:numPr>
      <w:outlineLvl w:val="3"/>
    </w:pPr>
  </w:style>
  <w:style w:type="paragraph" w:customStyle="1" w:styleId="affc">
    <w:name w:val="附录图标题"/>
    <w:next w:val="aff4"/>
    <w:rsid w:val="00A059BB"/>
    <w:pPr>
      <w:numPr>
        <w:numId w:val="12"/>
      </w:numPr>
      <w:jc w:val="center"/>
    </w:pPr>
    <w:rPr>
      <w:rFonts w:ascii="黑体" w:eastAsia="黑体"/>
      <w:sz w:val="21"/>
    </w:rPr>
  </w:style>
  <w:style w:type="character" w:customStyle="1" w:styleId="a9">
    <w:name w:val="个人答复风格"/>
    <w:rsid w:val="00A059BB"/>
    <w:rPr>
      <w:rFonts w:ascii="Arial" w:eastAsia="宋体" w:hAnsi="Arial" w:cs="Arial"/>
      <w:color w:val="auto"/>
      <w:sz w:val="20"/>
    </w:rPr>
  </w:style>
  <w:style w:type="character" w:customStyle="1" w:styleId="a1">
    <w:name w:val="个人撰写风格"/>
    <w:rsid w:val="00A059BB"/>
    <w:rPr>
      <w:rFonts w:ascii="Arial" w:eastAsia="宋体" w:hAnsi="Arial" w:cs="Arial"/>
      <w:color w:val="auto"/>
      <w:sz w:val="20"/>
    </w:rPr>
  </w:style>
  <w:style w:type="character" w:customStyle="1" w:styleId="Char8">
    <w:name w:val="脚注文本 Char"/>
    <w:basedOn w:val="ac"/>
    <w:link w:val="affd"/>
    <w:semiHidden/>
    <w:rsid w:val="00A059BB"/>
    <w:rPr>
      <w:rFonts w:eastAsia="宋体"/>
      <w:sz w:val="18"/>
      <w:szCs w:val="18"/>
      <w:lang w:bidi="ar-SA"/>
    </w:rPr>
  </w:style>
  <w:style w:type="paragraph" w:styleId="affd">
    <w:name w:val="footnote text"/>
    <w:basedOn w:val="ab"/>
    <w:link w:val="Char8"/>
    <w:semiHidden/>
    <w:rsid w:val="00A059BB"/>
    <w:pPr>
      <w:snapToGrid w:val="0"/>
      <w:jc w:val="left"/>
    </w:pPr>
    <w:rPr>
      <w:kern w:val="0"/>
      <w:sz w:val="18"/>
      <w:szCs w:val="18"/>
      <w:lang w:val="en-US" w:eastAsia="zh-CN"/>
    </w:rPr>
  </w:style>
  <w:style w:type="paragraph" w:customStyle="1" w:styleId="affe">
    <w:name w:val="列项——（一级）"/>
    <w:rsid w:val="00A059BB"/>
    <w:pPr>
      <w:widowControl w:val="0"/>
      <w:numPr>
        <w:numId w:val="2"/>
      </w:numPr>
      <w:tabs>
        <w:tab w:val="num" w:pos="854"/>
      </w:tabs>
      <w:ind w:leftChars="200" w:hangingChars="200"/>
      <w:jc w:val="both"/>
    </w:pPr>
    <w:rPr>
      <w:rFonts w:ascii="宋体"/>
      <w:sz w:val="21"/>
    </w:rPr>
  </w:style>
  <w:style w:type="paragraph" w:customStyle="1" w:styleId="afff">
    <w:name w:val="列项●（二级）"/>
    <w:rsid w:val="00A059BB"/>
    <w:pPr>
      <w:numPr>
        <w:numId w:val="4"/>
      </w:numPr>
      <w:tabs>
        <w:tab w:val="num" w:pos="760"/>
        <w:tab w:val="left" w:pos="840"/>
      </w:tabs>
      <w:ind w:leftChars="400" w:left="600" w:hangingChars="200" w:hanging="200"/>
      <w:jc w:val="both"/>
    </w:pPr>
    <w:rPr>
      <w:rFonts w:ascii="宋体"/>
      <w:sz w:val="21"/>
    </w:rPr>
  </w:style>
  <w:style w:type="paragraph" w:customStyle="1" w:styleId="afff0">
    <w:name w:val="目次、索引正文"/>
    <w:rsid w:val="00A059BB"/>
    <w:pPr>
      <w:spacing w:line="320" w:lineRule="exact"/>
      <w:jc w:val="both"/>
    </w:pPr>
    <w:rPr>
      <w:rFonts w:ascii="宋体"/>
      <w:sz w:val="21"/>
    </w:rPr>
  </w:style>
  <w:style w:type="paragraph" w:customStyle="1" w:styleId="afff1">
    <w:name w:val="其他标准称谓"/>
    <w:rsid w:val="00A059BB"/>
    <w:pPr>
      <w:spacing w:line="0" w:lineRule="atLeast"/>
      <w:jc w:val="distribute"/>
    </w:pPr>
    <w:rPr>
      <w:rFonts w:ascii="黑体" w:eastAsia="黑体" w:hAnsi="宋体"/>
      <w:sz w:val="52"/>
    </w:rPr>
  </w:style>
  <w:style w:type="paragraph" w:customStyle="1" w:styleId="afff2">
    <w:name w:val="示例"/>
    <w:next w:val="aff4"/>
    <w:rsid w:val="00A059BB"/>
    <w:pPr>
      <w:numPr>
        <w:numId w:val="4"/>
      </w:numPr>
      <w:tabs>
        <w:tab w:val="num" w:pos="816"/>
      </w:tabs>
      <w:ind w:firstLineChars="233" w:firstLine="419"/>
      <w:jc w:val="both"/>
    </w:pPr>
    <w:rPr>
      <w:rFonts w:ascii="宋体"/>
      <w:sz w:val="18"/>
    </w:rPr>
  </w:style>
  <w:style w:type="paragraph" w:customStyle="1" w:styleId="afff3">
    <w:name w:val="数字编号列项（二级）"/>
    <w:rsid w:val="00A059BB"/>
    <w:pPr>
      <w:ind w:leftChars="400" w:left="1260" w:hangingChars="200" w:hanging="420"/>
      <w:jc w:val="both"/>
    </w:pPr>
    <w:rPr>
      <w:rFonts w:ascii="宋体"/>
      <w:sz w:val="21"/>
    </w:rPr>
  </w:style>
  <w:style w:type="paragraph" w:customStyle="1" w:styleId="afff4">
    <w:name w:val="图表脚注"/>
    <w:next w:val="aff4"/>
    <w:rsid w:val="00A059BB"/>
    <w:pPr>
      <w:ind w:leftChars="200" w:left="300" w:hangingChars="100" w:hanging="100"/>
      <w:jc w:val="both"/>
    </w:pPr>
    <w:rPr>
      <w:rFonts w:ascii="宋体"/>
      <w:sz w:val="18"/>
    </w:rPr>
  </w:style>
  <w:style w:type="paragraph" w:customStyle="1" w:styleId="afff5">
    <w:name w:val="文献分类号"/>
    <w:rsid w:val="00A059BB"/>
    <w:pPr>
      <w:framePr w:hSpace="180" w:vSpace="180" w:wrap="around" w:hAnchor="margin" w:y="1" w:anchorLock="1"/>
      <w:widowControl w:val="0"/>
      <w:textAlignment w:val="center"/>
    </w:pPr>
    <w:rPr>
      <w:rFonts w:eastAsia="黑体"/>
      <w:sz w:val="21"/>
    </w:rPr>
  </w:style>
  <w:style w:type="paragraph" w:customStyle="1" w:styleId="afff6">
    <w:name w:val="正文表标题"/>
    <w:next w:val="aff4"/>
    <w:rsid w:val="00A059BB"/>
    <w:pPr>
      <w:numPr>
        <w:numId w:val="7"/>
      </w:numPr>
      <w:jc w:val="center"/>
    </w:pPr>
    <w:rPr>
      <w:rFonts w:ascii="黑体" w:eastAsia="黑体"/>
      <w:sz w:val="21"/>
    </w:rPr>
  </w:style>
  <w:style w:type="paragraph" w:customStyle="1" w:styleId="afff7">
    <w:name w:val="正文图标题"/>
    <w:next w:val="aff4"/>
    <w:rsid w:val="00A059BB"/>
    <w:pPr>
      <w:jc w:val="center"/>
    </w:pPr>
    <w:rPr>
      <w:rFonts w:ascii="黑体" w:eastAsia="黑体"/>
      <w:sz w:val="21"/>
    </w:rPr>
  </w:style>
  <w:style w:type="paragraph" w:customStyle="1" w:styleId="afff8">
    <w:name w:val="注："/>
    <w:next w:val="aff4"/>
    <w:rsid w:val="00A059BB"/>
    <w:pPr>
      <w:widowControl w:val="0"/>
      <w:numPr>
        <w:numId w:val="5"/>
      </w:numPr>
      <w:autoSpaceDE w:val="0"/>
      <w:autoSpaceDN w:val="0"/>
      <w:jc w:val="both"/>
    </w:pPr>
    <w:rPr>
      <w:rFonts w:ascii="宋体"/>
      <w:sz w:val="18"/>
    </w:rPr>
  </w:style>
  <w:style w:type="paragraph" w:customStyle="1" w:styleId="afff9">
    <w:name w:val="注×："/>
    <w:rsid w:val="00A059BB"/>
    <w:pPr>
      <w:widowControl w:val="0"/>
      <w:numPr>
        <w:numId w:val="6"/>
      </w:numPr>
      <w:tabs>
        <w:tab w:val="left" w:pos="630"/>
      </w:tabs>
      <w:autoSpaceDE w:val="0"/>
      <w:autoSpaceDN w:val="0"/>
      <w:jc w:val="both"/>
    </w:pPr>
    <w:rPr>
      <w:rFonts w:ascii="宋体"/>
      <w:sz w:val="18"/>
    </w:rPr>
  </w:style>
  <w:style w:type="paragraph" w:customStyle="1" w:styleId="afffa">
    <w:name w:val="字母编号列项（一级）"/>
    <w:rsid w:val="00A059BB"/>
    <w:pPr>
      <w:ind w:leftChars="200" w:left="840" w:hangingChars="200" w:hanging="420"/>
      <w:jc w:val="both"/>
    </w:pPr>
    <w:rPr>
      <w:rFonts w:ascii="宋体"/>
      <w:sz w:val="21"/>
    </w:rPr>
  </w:style>
  <w:style w:type="paragraph" w:customStyle="1" w:styleId="afffb">
    <w:name w:val="列项◆（三级）"/>
    <w:rsid w:val="00A059BB"/>
    <w:pPr>
      <w:numPr>
        <w:numId w:val="12"/>
      </w:numPr>
      <w:ind w:leftChars="600" w:left="800" w:hangingChars="200" w:hanging="200"/>
    </w:pPr>
    <w:rPr>
      <w:rFonts w:ascii="宋体"/>
      <w:sz w:val="21"/>
    </w:rPr>
  </w:style>
  <w:style w:type="paragraph" w:customStyle="1" w:styleId="afffc">
    <w:name w:val="编号列项（三级）"/>
    <w:rsid w:val="00A059BB"/>
    <w:pPr>
      <w:ind w:leftChars="600" w:left="800" w:hangingChars="200" w:hanging="200"/>
    </w:pPr>
    <w:rPr>
      <w:rFonts w:ascii="宋体"/>
      <w:sz w:val="21"/>
    </w:rPr>
  </w:style>
  <w:style w:type="character" w:customStyle="1" w:styleId="Char3">
    <w:name w:val="正文文本缩进 Char"/>
    <w:basedOn w:val="ac"/>
    <w:link w:val="af4"/>
    <w:rsid w:val="00A059BB"/>
    <w:rPr>
      <w:rFonts w:eastAsia="宋体"/>
      <w:kern w:val="2"/>
      <w:sz w:val="21"/>
      <w:szCs w:val="24"/>
      <w:lang w:val="en-US" w:eastAsia="zh-CN" w:bidi="ar-SA"/>
    </w:rPr>
  </w:style>
  <w:style w:type="character" w:customStyle="1" w:styleId="Char">
    <w:name w:val="日期 Char"/>
    <w:basedOn w:val="ac"/>
    <w:link w:val="af"/>
    <w:rsid w:val="00A059BB"/>
    <w:rPr>
      <w:rFonts w:eastAsia="宋体"/>
      <w:b/>
      <w:bCs/>
      <w:kern w:val="2"/>
      <w:sz w:val="32"/>
      <w:szCs w:val="24"/>
      <w:lang w:val="en-US" w:eastAsia="zh-CN" w:bidi="ar-SA"/>
    </w:rPr>
  </w:style>
  <w:style w:type="paragraph" w:styleId="afffd">
    <w:name w:val="Subtitle"/>
    <w:basedOn w:val="ab"/>
    <w:link w:val="Char9"/>
    <w:qFormat/>
    <w:rsid w:val="00A059BB"/>
    <w:pPr>
      <w:adjustRightInd w:val="0"/>
      <w:spacing w:after="60" w:line="200" w:lineRule="atLeast"/>
      <w:jc w:val="center"/>
      <w:textAlignment w:val="baseline"/>
    </w:pPr>
    <w:rPr>
      <w:rFonts w:ascii="Arial" w:eastAsia="黑体" w:hAnsi="Arial"/>
      <w:i/>
      <w:kern w:val="0"/>
      <w:sz w:val="24"/>
      <w:szCs w:val="20"/>
    </w:rPr>
  </w:style>
  <w:style w:type="character" w:customStyle="1" w:styleId="Char9">
    <w:name w:val="副标题 Char"/>
    <w:basedOn w:val="ac"/>
    <w:link w:val="afffd"/>
    <w:rsid w:val="00A059BB"/>
    <w:rPr>
      <w:rFonts w:ascii="Arial" w:eastAsia="黑体" w:hAnsi="Arial"/>
      <w:i/>
      <w:sz w:val="24"/>
      <w:lang w:val="en-US" w:eastAsia="zh-CN" w:bidi="ar-SA"/>
    </w:rPr>
  </w:style>
  <w:style w:type="character" w:styleId="afffe">
    <w:name w:val="FollowedHyperlink"/>
    <w:rsid w:val="00A059BB"/>
    <w:rPr>
      <w:color w:val="800080"/>
      <w:u w:val="single"/>
    </w:rPr>
  </w:style>
  <w:style w:type="character" w:customStyle="1" w:styleId="Char4">
    <w:name w:val="批注文字 Char"/>
    <w:basedOn w:val="ac"/>
    <w:link w:val="af9"/>
    <w:semiHidden/>
    <w:rsid w:val="00A059BB"/>
    <w:rPr>
      <w:rFonts w:eastAsia="宋体"/>
      <w:kern w:val="2"/>
      <w:sz w:val="21"/>
      <w:szCs w:val="24"/>
      <w:lang w:val="en-US" w:eastAsia="zh-CN" w:bidi="ar-SA"/>
    </w:rPr>
  </w:style>
  <w:style w:type="character" w:customStyle="1" w:styleId="Chara">
    <w:name w:val="批注主题 Char"/>
    <w:basedOn w:val="Char4"/>
    <w:link w:val="affff"/>
    <w:semiHidden/>
    <w:rsid w:val="00A059BB"/>
    <w:rPr>
      <w:b/>
      <w:bCs/>
    </w:rPr>
  </w:style>
  <w:style w:type="paragraph" w:styleId="affff">
    <w:name w:val="annotation subject"/>
    <w:basedOn w:val="af9"/>
    <w:next w:val="af9"/>
    <w:link w:val="Chara"/>
    <w:semiHidden/>
    <w:rsid w:val="00A059BB"/>
    <w:pPr>
      <w:autoSpaceDE w:val="0"/>
      <w:autoSpaceDN w:val="0"/>
      <w:adjustRightInd w:val="0"/>
      <w:textAlignment w:val="baseline"/>
    </w:pPr>
    <w:rPr>
      <w:b/>
      <w:bCs/>
    </w:rPr>
  </w:style>
  <w:style w:type="paragraph" w:customStyle="1" w:styleId="Default">
    <w:name w:val="Default"/>
    <w:rsid w:val="00A059BB"/>
    <w:pPr>
      <w:widowControl w:val="0"/>
      <w:autoSpaceDE w:val="0"/>
      <w:autoSpaceDN w:val="0"/>
      <w:adjustRightInd w:val="0"/>
    </w:pPr>
    <w:rPr>
      <w:color w:val="000000"/>
      <w:sz w:val="24"/>
      <w:szCs w:val="24"/>
    </w:rPr>
  </w:style>
  <w:style w:type="character" w:customStyle="1" w:styleId="FooterChar">
    <w:name w:val="Footer Char"/>
    <w:basedOn w:val="ac"/>
    <w:locked/>
    <w:rsid w:val="00304D5E"/>
    <w:rPr>
      <w:rFonts w:ascii="Times New Roman" w:eastAsia="宋体" w:hAnsi="Times New Roman" w:cs="Times New Roman"/>
      <w:sz w:val="18"/>
      <w:szCs w:val="18"/>
    </w:rPr>
  </w:style>
  <w:style w:type="paragraph" w:styleId="affff0">
    <w:name w:val="Document Map"/>
    <w:basedOn w:val="ab"/>
    <w:semiHidden/>
    <w:rsid w:val="00304D5E"/>
    <w:pPr>
      <w:shd w:val="clear" w:color="auto" w:fill="000080"/>
    </w:pPr>
  </w:style>
</w:styles>
</file>

<file path=word/webSettings.xml><?xml version="1.0" encoding="utf-8"?>
<w:webSettings xmlns:r="http://schemas.openxmlformats.org/officeDocument/2006/relationships" xmlns:w="http://schemas.openxmlformats.org/wordprocessingml/2006/main">
  <w:divs>
    <w:div w:id="222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6537</Words>
  <Characters>37264</Characters>
  <Application>Microsoft Office Word</Application>
  <DocSecurity>4</DocSecurity>
  <Lines>310</Lines>
  <Paragraphs>87</Paragraphs>
  <ScaleCrop>false</ScaleCrop>
  <Company>微软中国</Company>
  <LinksUpToDate>false</LinksUpToDate>
  <CharactersWithSpaces>43714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[王豫兰]</cp:lastModifiedBy>
  <cp:revision>2</cp:revision>
  <cp:lastPrinted>2012-04-14T07:51:00Z</cp:lastPrinted>
  <dcterms:created xsi:type="dcterms:W3CDTF">2012-04-18T03:55:00Z</dcterms:created>
  <dcterms:modified xsi:type="dcterms:W3CDTF">2012-04-18T03:55:00Z</dcterms:modified>
</cp:coreProperties>
</file>